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19" w:rsidRDefault="00CA5919" w:rsidP="00CA5919">
      <w:pPr>
        <w:widowControl/>
        <w:rPr>
          <w:rFonts w:ascii="黑体" w:eastAsia="黑体" w:hAnsi="黑体" w:hint="eastAsia"/>
          <w:sz w:val="32"/>
          <w:szCs w:val="32"/>
        </w:rPr>
      </w:pPr>
      <w:r w:rsidRPr="007D3D5F">
        <w:rPr>
          <w:rFonts w:ascii="黑体" w:eastAsia="黑体" w:hAnsi="黑体" w:hint="eastAsia"/>
          <w:sz w:val="32"/>
          <w:szCs w:val="32"/>
        </w:rPr>
        <w:t>附件1-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052D90" w:rsidRDefault="00027153" w:rsidP="00027153">
      <w:pPr>
        <w:widowControl/>
        <w:ind w:firstLineChars="900" w:firstLine="324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政府采购</w:t>
      </w:r>
      <w:r>
        <w:rPr>
          <w:rFonts w:ascii="方正小标宋简体" w:eastAsia="方正小标宋简体" w:hAnsi="宋体" w:hint="eastAsia"/>
          <w:sz w:val="36"/>
          <w:szCs w:val="36"/>
        </w:rPr>
        <w:t>履约验收书参考样本（货物类）</w:t>
      </w:r>
    </w:p>
    <w:tbl>
      <w:tblPr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19"/>
        <w:gridCol w:w="1193"/>
        <w:gridCol w:w="1707"/>
        <w:gridCol w:w="1822"/>
        <w:gridCol w:w="173"/>
        <w:gridCol w:w="995"/>
        <w:gridCol w:w="1194"/>
        <w:gridCol w:w="1615"/>
        <w:gridCol w:w="1193"/>
        <w:gridCol w:w="1630"/>
      </w:tblGrid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合同名称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项目及合同编号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合同金额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验收时间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验收地点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left="378" w:hangingChars="180" w:hanging="378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验收组织形式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ind w:left="840" w:hangingChars="400" w:hanging="84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□自行简易验收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□验收小组验收</w:t>
            </w: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分期验收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是□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分期情况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共分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期，此为第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期验收</w:t>
            </w: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验收内容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货物清单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品牌、型号、规格、数量及外观质量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技术、性能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指标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运行状况及安装调试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质量证明</w:t>
            </w:r>
          </w:p>
          <w:p w:rsidR="00052D90" w:rsidRDefault="00027153">
            <w:pPr>
              <w:spacing w:line="280" w:lineRule="exact"/>
              <w:ind w:firstLineChars="100" w:firstLine="21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售后服务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承诺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安全标准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合同履约时间、地点、方式</w:t>
            </w: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专业检测机构情况说明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存在问题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和改进意见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最终结论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 w:rsidTr="00CA5919">
        <w:trPr>
          <w:trHeight w:val="2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验收小组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成员签字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 w:rsidTr="00CA5919">
        <w:trPr>
          <w:trHeight w:val="23"/>
          <w:jc w:val="center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代理机构意见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采购单位意见</w:t>
            </w:r>
          </w:p>
        </w:tc>
      </w:tr>
      <w:tr w:rsidR="00052D90" w:rsidTr="00027153">
        <w:trPr>
          <w:trHeight w:val="506"/>
          <w:jc w:val="center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Del="00CA5919" w:rsidRDefault="00027153">
            <w:pPr>
              <w:spacing w:line="280" w:lineRule="exact"/>
              <w:textAlignment w:val="center"/>
              <w:rPr>
                <w:del w:id="1" w:author="Anonymous" w:date="2025-05-07T10:00:00Z"/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</w:t>
            </w:r>
          </w:p>
          <w:p w:rsidR="00052D90" w:rsidRDefault="00052D90" w:rsidP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（采购代理机构公章）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Del="00CA5919" w:rsidRDefault="00027153">
            <w:pPr>
              <w:spacing w:line="280" w:lineRule="exact"/>
              <w:ind w:firstLineChars="50" w:firstLine="105"/>
              <w:textAlignment w:val="center"/>
              <w:rPr>
                <w:del w:id="2" w:author="Anonymous" w:date="2025-05-07T10:00:00Z"/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</w:t>
            </w:r>
          </w:p>
          <w:p w:rsidR="00052D90" w:rsidRDefault="00052D90" w:rsidP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>（采购单位公章）</w:t>
            </w:r>
          </w:p>
        </w:tc>
      </w:tr>
      <w:tr w:rsidR="00052D90" w:rsidTr="00027153">
        <w:trPr>
          <w:trHeight w:val="216"/>
          <w:jc w:val="center"/>
        </w:trPr>
        <w:tc>
          <w:tcPr>
            <w:tcW w:w="13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供应商确认：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（单位公章或授权代表签字）</w:t>
            </w:r>
          </w:p>
        </w:tc>
      </w:tr>
    </w:tbl>
    <w:p w:rsidR="00052D90" w:rsidRDefault="00027153">
      <w:pPr>
        <w:spacing w:line="280" w:lineRule="exact"/>
        <w:ind w:firstLineChars="150" w:firstLine="315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</w:t>
      </w:r>
      <w:r>
        <w:rPr>
          <w:rFonts w:ascii="仿宋" w:eastAsia="仿宋" w:hAnsi="仿宋" w:hint="eastAsia"/>
          <w:szCs w:val="21"/>
        </w:rPr>
        <w:t>: 1.</w:t>
      </w:r>
      <w:r>
        <w:rPr>
          <w:rFonts w:ascii="仿宋" w:eastAsia="仿宋" w:hAnsi="仿宋" w:hint="eastAsia"/>
          <w:szCs w:val="21"/>
        </w:rPr>
        <w:t>该表为货物类项目履约验收的参考样表，采购人或采购代理机构可以根据工作实际进行调整。</w:t>
      </w:r>
    </w:p>
    <w:p w:rsidR="00052D90" w:rsidRDefault="00027153">
      <w:pPr>
        <w:spacing w:line="280" w:lineRule="exact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2.</w:t>
      </w:r>
      <w:r>
        <w:rPr>
          <w:rFonts w:ascii="仿宋" w:eastAsia="仿宋" w:hAnsi="仿宋" w:hint="eastAsia"/>
          <w:szCs w:val="21"/>
        </w:rPr>
        <w:t>“采购代理机构意见”，履约验收工作由采购人自行组织的，无需填写该项内容及加盖公章。</w:t>
      </w:r>
    </w:p>
    <w:p w:rsidR="00052D90" w:rsidRDefault="00027153">
      <w:pPr>
        <w:spacing w:line="280" w:lineRule="exact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3.</w:t>
      </w:r>
      <w:r>
        <w:rPr>
          <w:rFonts w:ascii="仿宋" w:eastAsia="仿宋" w:hAnsi="仿宋" w:hint="eastAsia"/>
          <w:szCs w:val="21"/>
        </w:rPr>
        <w:t>履约验收具体标准按照《西藏自治区政府采购履约验收管理办法》（藏财采办〔</w:t>
      </w:r>
      <w:r>
        <w:rPr>
          <w:rFonts w:ascii="仿宋" w:eastAsia="仿宋" w:hAnsi="仿宋" w:hint="eastAsia"/>
          <w:szCs w:val="21"/>
        </w:rPr>
        <w:t>2019</w:t>
      </w:r>
      <w:r>
        <w:rPr>
          <w:rFonts w:ascii="仿宋" w:eastAsia="仿宋" w:hAnsi="仿宋" w:hint="eastAsia"/>
          <w:szCs w:val="21"/>
        </w:rPr>
        <w:t>〕</w:t>
      </w:r>
      <w:r>
        <w:rPr>
          <w:rFonts w:ascii="仿宋" w:eastAsia="仿宋" w:hAnsi="仿宋" w:hint="eastAsia"/>
          <w:szCs w:val="21"/>
        </w:rPr>
        <w:t>36</w:t>
      </w:r>
      <w:r>
        <w:rPr>
          <w:rFonts w:ascii="仿宋" w:eastAsia="仿宋" w:hAnsi="仿宋" w:hint="eastAsia"/>
          <w:szCs w:val="21"/>
        </w:rPr>
        <w:t>号）执行。</w:t>
      </w:r>
    </w:p>
    <w:p w:rsidR="00052D90" w:rsidRDefault="00027153">
      <w:pPr>
        <w:spacing w:line="420" w:lineRule="exact"/>
        <w:jc w:val="center"/>
        <w:textAlignment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黑体" w:eastAsia="黑体"/>
          <w:sz w:val="32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政府采购</w:t>
      </w:r>
      <w:r>
        <w:rPr>
          <w:rFonts w:ascii="方正小标宋简体" w:eastAsia="方正小标宋简体" w:hAnsi="宋体" w:hint="eastAsia"/>
          <w:sz w:val="36"/>
          <w:szCs w:val="36"/>
        </w:rPr>
        <w:t>履约验收书参考样本（工程类）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685"/>
        <w:gridCol w:w="1922"/>
        <w:gridCol w:w="1747"/>
        <w:gridCol w:w="1221"/>
        <w:gridCol w:w="527"/>
        <w:gridCol w:w="2015"/>
        <w:gridCol w:w="1209"/>
        <w:gridCol w:w="811"/>
        <w:gridCol w:w="2072"/>
      </w:tblGrid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合同名称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项目及合同编号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合同金额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分期验收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是□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分期情况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共分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期，此为第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期验收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验收地点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left="378" w:hangingChars="180" w:hanging="378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验收组织形式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ind w:left="840" w:hangingChars="400" w:hanging="84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□自行简易验收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□验收小组验收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验收内容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施工内容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施工进度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施工质量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施工人员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配备情况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施工设备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配备情况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安全文明标准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第三方机构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情况说明</w:t>
            </w:r>
          </w:p>
        </w:tc>
        <w:tc>
          <w:tcPr>
            <w:tcW w:w="11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（设计、监理等机构可根据实际情况，出具相关意见）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存在问题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和改进意见</w:t>
            </w:r>
          </w:p>
        </w:tc>
        <w:tc>
          <w:tcPr>
            <w:tcW w:w="11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最终结论</w:t>
            </w:r>
          </w:p>
        </w:tc>
        <w:tc>
          <w:tcPr>
            <w:tcW w:w="11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>
        <w:trPr>
          <w:trHeight w:val="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验收小组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成员签字</w:t>
            </w:r>
          </w:p>
        </w:tc>
        <w:tc>
          <w:tcPr>
            <w:tcW w:w="11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代理机构意见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采购单位意见</w:t>
            </w:r>
          </w:p>
        </w:tc>
      </w:tr>
      <w:tr w:rsidR="00052D90">
        <w:trPr>
          <w:trHeight w:val="23"/>
          <w:jc w:val="center"/>
        </w:trPr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</w:t>
            </w:r>
          </w:p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</w:t>
            </w:r>
          </w:p>
          <w:p w:rsidR="00052D90" w:rsidRDefault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>（采购代理机构公章）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</w:t>
            </w:r>
          </w:p>
          <w:p w:rsidR="00052D90" w:rsidRDefault="00052D90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szCs w:val="21"/>
              </w:rPr>
              <w:t>（采购单位公章）</w:t>
            </w:r>
          </w:p>
        </w:tc>
      </w:tr>
      <w:tr w:rsidR="00052D90">
        <w:trPr>
          <w:trHeight w:val="23"/>
          <w:jc w:val="center"/>
        </w:trPr>
        <w:tc>
          <w:tcPr>
            <w:tcW w:w="13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供应商确认：</w:t>
            </w:r>
          </w:p>
          <w:p w:rsidR="00052D90" w:rsidRDefault="00052D90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（单位公章或授权代表签字）</w:t>
            </w:r>
          </w:p>
        </w:tc>
      </w:tr>
    </w:tbl>
    <w:p w:rsidR="00052D90" w:rsidRDefault="00027153">
      <w:pPr>
        <w:spacing w:line="280" w:lineRule="exact"/>
        <w:ind w:firstLineChars="150" w:firstLine="315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</w:t>
      </w: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该表为工程类项目履约验收的参考样表，采购人或采购代理机构可以根据工作实际进行调整。</w:t>
      </w:r>
    </w:p>
    <w:p w:rsidR="00052D90" w:rsidRDefault="00027153">
      <w:pPr>
        <w:spacing w:line="280" w:lineRule="exact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2.</w:t>
      </w:r>
      <w:r>
        <w:rPr>
          <w:rFonts w:ascii="仿宋" w:eastAsia="仿宋" w:hAnsi="仿宋" w:hint="eastAsia"/>
          <w:szCs w:val="21"/>
        </w:rPr>
        <w:t>“代理机构意见”，履约验收工作由采购人自行组织的，无需填写该项内容及加盖公章。</w:t>
      </w:r>
    </w:p>
    <w:p w:rsidR="00052D90" w:rsidRDefault="00027153">
      <w:pPr>
        <w:spacing w:line="280" w:lineRule="exact"/>
        <w:ind w:firstLineChars="450" w:firstLine="945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 w:hint="eastAsia"/>
          <w:szCs w:val="21"/>
        </w:rPr>
        <w:t>履约验收具体标准按照《西藏自治区政府采购履约验收管理办法》（藏财采办〔</w:t>
      </w:r>
      <w:r>
        <w:rPr>
          <w:rFonts w:ascii="仿宋" w:eastAsia="仿宋" w:hAnsi="仿宋" w:hint="eastAsia"/>
          <w:szCs w:val="21"/>
        </w:rPr>
        <w:t>2019</w:t>
      </w:r>
      <w:r>
        <w:rPr>
          <w:rFonts w:ascii="仿宋" w:eastAsia="仿宋" w:hAnsi="仿宋" w:hint="eastAsia"/>
          <w:szCs w:val="21"/>
        </w:rPr>
        <w:t>〕</w:t>
      </w:r>
      <w:r>
        <w:rPr>
          <w:rFonts w:ascii="仿宋" w:eastAsia="仿宋" w:hAnsi="仿宋" w:hint="eastAsia"/>
          <w:szCs w:val="21"/>
        </w:rPr>
        <w:t>36</w:t>
      </w:r>
      <w:r>
        <w:rPr>
          <w:rFonts w:ascii="仿宋" w:eastAsia="仿宋" w:hAnsi="仿宋" w:hint="eastAsia"/>
          <w:szCs w:val="21"/>
        </w:rPr>
        <w:t>号）执行。</w:t>
      </w:r>
    </w:p>
    <w:p w:rsidR="00052D90" w:rsidRDefault="00027153">
      <w:pPr>
        <w:spacing w:line="420" w:lineRule="exact"/>
        <w:textAlignment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                         </w:t>
      </w:r>
      <w:r>
        <w:rPr>
          <w:rFonts w:ascii="黑体" w:eastAsia="黑体"/>
          <w:sz w:val="32"/>
        </w:rPr>
        <w:br w:type="page"/>
      </w:r>
    </w:p>
    <w:p w:rsidR="00052D90" w:rsidRDefault="00027153">
      <w:pPr>
        <w:spacing w:beforeLines="50" w:before="156" w:afterLines="50" w:after="156" w:line="460" w:lineRule="exact"/>
        <w:jc w:val="center"/>
        <w:textAlignment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政府采购履约验收书参考样本（服务类）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686"/>
        <w:gridCol w:w="1923"/>
        <w:gridCol w:w="2013"/>
        <w:gridCol w:w="951"/>
        <w:gridCol w:w="798"/>
        <w:gridCol w:w="401"/>
        <w:gridCol w:w="1479"/>
        <w:gridCol w:w="1073"/>
        <w:gridCol w:w="808"/>
        <w:gridCol w:w="2076"/>
      </w:tblGrid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合同名称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项目及合同编号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合同金额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分期验收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是□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分期情况</w:t>
            </w: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共分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期，此为第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期验收</w:t>
            </w: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验收时间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验收地点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left="378" w:hangingChars="180" w:hanging="378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验收组织形式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ind w:left="840" w:hangingChars="400" w:hanging="84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□自行简易验收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□验收小组验收</w:t>
            </w:r>
          </w:p>
        </w:tc>
      </w:tr>
      <w:tr w:rsidR="00052D90">
        <w:trPr>
          <w:trHeight w:val="23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验收内容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服务质量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服务进度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人员、设备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配备情况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安全标准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服务承诺实现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合同履约时间、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地点、方式</w:t>
            </w:r>
          </w:p>
        </w:tc>
      </w:tr>
      <w:tr w:rsidR="00052D90">
        <w:trPr>
          <w:trHeight w:val="446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时□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不按时□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专业检测机构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情况说明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存在问题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和改进意见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最终结论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格□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Cs w:val="21"/>
              </w:rPr>
              <w:t>不合格□</w:t>
            </w:r>
          </w:p>
        </w:tc>
      </w:tr>
      <w:tr w:rsidR="00052D90">
        <w:trPr>
          <w:trHeight w:val="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验收小组</w:t>
            </w:r>
          </w:p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成员签字</w:t>
            </w:r>
          </w:p>
        </w:tc>
        <w:tc>
          <w:tcPr>
            <w:tcW w:w="11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52D90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</w:tr>
      <w:tr w:rsidR="00052D90">
        <w:trPr>
          <w:trHeight w:val="23"/>
          <w:jc w:val="center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采购代理机构意见</w:t>
            </w:r>
          </w:p>
        </w:tc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采购单位意见</w:t>
            </w:r>
          </w:p>
        </w:tc>
      </w:tr>
      <w:tr w:rsidR="00052D90">
        <w:trPr>
          <w:trHeight w:val="23"/>
          <w:jc w:val="center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</w:t>
            </w:r>
          </w:p>
          <w:p w:rsidR="00052D90" w:rsidRDefault="00027153">
            <w:pPr>
              <w:spacing w:line="280" w:lineRule="exact"/>
              <w:ind w:firstLineChars="50" w:firstLine="105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</w:t>
            </w:r>
          </w:p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>（采购代理机构公章）</w:t>
            </w:r>
          </w:p>
        </w:tc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</w:t>
            </w:r>
          </w:p>
          <w:p w:rsidR="00052D90" w:rsidRDefault="00052D90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>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szCs w:val="21"/>
              </w:rPr>
              <w:t>（采购单位公章）</w:t>
            </w:r>
          </w:p>
        </w:tc>
      </w:tr>
      <w:tr w:rsidR="00052D90">
        <w:trPr>
          <w:trHeight w:val="23"/>
          <w:jc w:val="center"/>
        </w:trPr>
        <w:tc>
          <w:tcPr>
            <w:tcW w:w="13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90" w:rsidRDefault="00027153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供应商确认：</w:t>
            </w:r>
          </w:p>
          <w:p w:rsidR="00052D90" w:rsidRDefault="00052D90">
            <w:pPr>
              <w:spacing w:line="280" w:lineRule="exact"/>
              <w:textAlignment w:val="center"/>
              <w:rPr>
                <w:rFonts w:ascii="仿宋" w:eastAsia="仿宋" w:hAnsi="仿宋"/>
                <w:szCs w:val="21"/>
              </w:rPr>
            </w:pPr>
          </w:p>
          <w:p w:rsidR="00052D90" w:rsidRDefault="00027153">
            <w:pPr>
              <w:spacing w:line="280" w:lineRule="exact"/>
              <w:ind w:firstLineChars="50" w:firstLine="105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（单位公章或授权代表签字）</w:t>
            </w:r>
          </w:p>
        </w:tc>
      </w:tr>
    </w:tbl>
    <w:p w:rsidR="00052D90" w:rsidRDefault="00027153">
      <w:pPr>
        <w:spacing w:line="320" w:lineRule="exact"/>
        <w:ind w:firstLineChars="150" w:firstLine="315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</w:t>
      </w: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该表为服务类项目履约验收的参考样表，采购人或采购代理机构可以根据工作实际进行调整。</w:t>
      </w:r>
    </w:p>
    <w:p w:rsidR="00052D90" w:rsidRDefault="00027153">
      <w:pPr>
        <w:spacing w:line="280" w:lineRule="exact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2.</w:t>
      </w:r>
      <w:r>
        <w:rPr>
          <w:rFonts w:ascii="仿宋" w:eastAsia="仿宋" w:hAnsi="仿宋" w:hint="eastAsia"/>
          <w:szCs w:val="21"/>
        </w:rPr>
        <w:t>“采购代理机构意见”，履约验收工作由采购人自行组织的，无需填写该项内容及加盖公章。</w:t>
      </w:r>
    </w:p>
    <w:p w:rsidR="00052D90" w:rsidRDefault="00027153">
      <w:pPr>
        <w:spacing w:line="280" w:lineRule="exact"/>
        <w:ind w:firstLineChars="450" w:firstLine="945"/>
        <w:textAlignment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 w:hint="eastAsia"/>
          <w:szCs w:val="21"/>
        </w:rPr>
        <w:t>履约验收具体标准按照《西藏自治区政府采购履约验收管理办法》（藏财采办〔</w:t>
      </w:r>
      <w:r>
        <w:rPr>
          <w:rFonts w:ascii="仿宋" w:eastAsia="仿宋" w:hAnsi="仿宋" w:hint="eastAsia"/>
          <w:szCs w:val="21"/>
        </w:rPr>
        <w:t>2019</w:t>
      </w:r>
      <w:r>
        <w:rPr>
          <w:rFonts w:ascii="仿宋" w:eastAsia="仿宋" w:hAnsi="仿宋" w:hint="eastAsia"/>
          <w:szCs w:val="21"/>
        </w:rPr>
        <w:t>〕</w:t>
      </w:r>
      <w:r>
        <w:rPr>
          <w:rFonts w:ascii="仿宋" w:eastAsia="仿宋" w:hAnsi="仿宋" w:hint="eastAsia"/>
          <w:szCs w:val="21"/>
        </w:rPr>
        <w:t>36</w:t>
      </w:r>
      <w:r>
        <w:rPr>
          <w:rFonts w:ascii="仿宋" w:eastAsia="仿宋" w:hAnsi="仿宋" w:hint="eastAsia"/>
          <w:szCs w:val="21"/>
        </w:rPr>
        <w:t>号）。</w:t>
      </w:r>
    </w:p>
    <w:sectPr w:rsidR="00052D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 w:comments="0" w:insDel="0" w:formatting="0" w:inkAnnotation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6F"/>
    <w:rsid w:val="FFA53AA4"/>
    <w:rsid w:val="00027153"/>
    <w:rsid w:val="00052D90"/>
    <w:rsid w:val="005C4729"/>
    <w:rsid w:val="0081266F"/>
    <w:rsid w:val="008E11C7"/>
    <w:rsid w:val="00A97889"/>
    <w:rsid w:val="00CA5919"/>
    <w:rsid w:val="5B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59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591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Revision"/>
    <w:hidden/>
    <w:uiPriority w:val="99"/>
    <w:unhideWhenUsed/>
    <w:rsid w:val="00027153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59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591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Revision"/>
    <w:hidden/>
    <w:uiPriority w:val="99"/>
    <w:unhideWhenUsed/>
    <w:rsid w:val="00027153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索朗次仁</dc:creator>
  <cp:lastModifiedBy>Anonymous</cp:lastModifiedBy>
  <cp:revision>5</cp:revision>
  <dcterms:created xsi:type="dcterms:W3CDTF">2024-09-24T17:52:00Z</dcterms:created>
  <dcterms:modified xsi:type="dcterms:W3CDTF">2025-05-07T02:02:00Z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