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502" w:rsidRPr="007D3D5F" w:rsidRDefault="001C6502" w:rsidP="001C6502">
      <w:pPr>
        <w:widowControl/>
        <w:rPr>
          <w:rFonts w:ascii="黑体" w:eastAsia="黑体" w:hAnsi="黑体"/>
          <w:sz w:val="32"/>
          <w:szCs w:val="32"/>
        </w:rPr>
      </w:pPr>
      <w:r w:rsidRPr="007D3D5F">
        <w:rPr>
          <w:rFonts w:ascii="黑体" w:eastAsia="黑体" w:hAnsi="黑体" w:hint="eastAsia"/>
          <w:sz w:val="32"/>
          <w:szCs w:val="32"/>
        </w:rPr>
        <w:t>附件1-</w:t>
      </w:r>
      <w:r>
        <w:rPr>
          <w:rFonts w:ascii="黑体" w:eastAsia="黑体" w:hAnsi="黑体" w:hint="eastAsia"/>
          <w:sz w:val="32"/>
          <w:szCs w:val="32"/>
        </w:rPr>
        <w:t>7</w:t>
      </w:r>
    </w:p>
    <w:p w:rsidR="00210092" w:rsidRDefault="006E3CD0">
      <w:pPr>
        <w:spacing w:line="480" w:lineRule="exact"/>
        <w:jc w:val="center"/>
        <w:rPr>
          <w:rFonts w:ascii="黑体" w:eastAsia="黑体" w:hAnsi="黑体"/>
          <w:bCs/>
          <w:sz w:val="32"/>
          <w:szCs w:val="40"/>
        </w:rPr>
      </w:pPr>
      <w:r>
        <w:rPr>
          <w:rFonts w:ascii="黑体" w:eastAsia="黑体" w:hAnsi="黑体" w:hint="eastAsia"/>
          <w:bCs/>
          <w:noProof/>
          <w:sz w:val="32"/>
          <w:szCs w:val="40"/>
        </w:rPr>
        <mc:AlternateContent>
          <mc:Choice Requires="wps">
            <w:drawing>
              <wp:anchor distT="0" distB="0" distL="114300" distR="114300" simplePos="0" relativeHeight="252070912" behindDoc="0" locked="0" layoutInCell="1" allowOverlap="1">
                <wp:simplePos x="0" y="0"/>
                <wp:positionH relativeFrom="column">
                  <wp:posOffset>4157980</wp:posOffset>
                </wp:positionH>
                <wp:positionV relativeFrom="paragraph">
                  <wp:posOffset>5348605</wp:posOffset>
                </wp:positionV>
                <wp:extent cx="1102995" cy="2540"/>
                <wp:effectExtent l="5080" t="52705" r="15875" b="59055"/>
                <wp:wrapNone/>
                <wp:docPr id="7" name="肘形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2995" cy="2540"/>
                        </a:xfrm>
                        <a:prstGeom prst="bentConnector3">
                          <a:avLst>
                            <a:gd name="adj1" fmla="val 49972"/>
                          </a:avLst>
                        </a:prstGeom>
                        <a:noFill/>
                        <a:ln w="9525">
                          <a:solidFill>
                            <a:srgbClr val="000000"/>
                          </a:solidFill>
                          <a:prstDash val="dash"/>
                          <a:miter lim="800000"/>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flip:y;margin-left:327.4pt;margin-top:421.15pt;height:0.2pt;width:86.85pt;z-index:252070912;mso-width-relative:page;mso-height-relative:page;" filled="f" stroked="t" coordsize="21600,21600" o:gfxdata="UEsDBAoAAAAAAIdO4kAAAAAAAAAAAAAAAAAEAAAAZHJzL1BLAwQUAAAACACHTuJAopNBG9oAAAAL&#10;AQAADwAAAGRycy9kb3ducmV2LnhtbE2PzU7DMBCE70i8g7VI3KhT058oxKlEgR64IAoKVzdekqj2&#10;Oopdp7w9hgscd3Y08025OVvDIo6+dyRhPsuAITVO99RKeH97usmB+aBIK+MIJXyhh011eVGqQruJ&#10;XjHuQ8tSCPlCSehCGArOfdOhVX7mBqT0+3SjVSGdY8v1qKYUbg0XWbbiVvWUGjo14LbD5rg/WQkv&#10;MX4Y8Tit63jsd/fb591DLWopr6/m2R2wgOfwZ4Yf/IQOVWI6uBNpz4yE1XKR0IOEfCFugSVHLvIl&#10;sMOvsgZelfz/huobUEsDBBQAAAAIAIdO4kA7bs6UPQIAAEEEAAAOAAAAZHJzL2Uyb0RvYy54bWyt&#10;U71yEzEQ7pnhHTTq8dkmxvGNzylsQhPAMwn0a0nnE+hvJNlntzwANRUFM1DxCgxPA+QxWMkXQ0KT&#10;gitu9LP7ab/v252e7bQiW+GDtKaig16fEmGY5dKsK/rq6vzRKSUhguGgrBEV3YtAz2YPH0xbV4qh&#10;baziwhMEMaFsXUWbGF1ZFIE1QkPoWScMXtbWa4i49euCe2gRXati2O8/KVrrufOWiRDwdHG4pB2i&#10;vw+grWvJxMKyjRYmHlC9UBCRUmikC3SWq61rweLLug4iElVRZBrzHx/B9Sr9i9kUyrUH10jWlQD3&#10;KeEOJw3S4KNHqAVEIBsv/4HSknkbbB17zOriQCQrgiwG/TvaXDbgROaCUgd3FD38P1j2Yrv0RPKK&#10;jikxoNHw63cffnz7dP3948/3n399/ULGSaTWhRJj52bpE022M5fuwrK3gRg7b8CsRS72au8QYZAy&#10;ilspaRMcPrVqn1uOMbCJNiu2q70mtZLudUpM4KgK2WWL9keLxC4ShoeDQX84mYwoYXg3HJ1kBwso&#10;E0rKdT7EZ8JqkhYVXWF/zK0x2AfWP87osL0IMVvFO8LA3wwoqbVC57egyMlkMh5mClB20fjCDXJK&#10;NfZcKpV7RxnSVnQyGo4yerBK8nSZwoJfr+bKEwRFIvnrYG+FJeQFhOYQx3GVoqDUMuKkKakrenpM&#10;hjKCVE8NJzFrHb1E9ZWgqQwtOCVK4FynVTIBSmU6L5L8ByNXlu+X/sYj7Kwc2E1Bat2/9zn7z+TP&#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k0Eb2gAAAAsBAAAPAAAAAAAAAAEAIAAAACIAAABk&#10;cnMvZG93bnJldi54bWxQSwECFAAUAAAACACHTuJAO27OlD0CAABBBAAADgAAAAAAAAABACAAAAAp&#10;AQAAZHJzL2Uyb0RvYy54bWxQSwUGAAAAAAYABgBZAQAA2AUAAAAA&#10;" adj="10794">
                <v:fill on="f" focussize="0,0"/>
                <v:stroke color="#000000" miterlimit="8" joinstyle="miter" dashstyle="dash" endarrow="block"/>
                <v:imagedata o:title=""/>
                <o:lock v:ext="edit" aspectratio="f"/>
              </v:shape>
            </w:pict>
          </mc:Fallback>
        </mc:AlternateContent>
      </w:r>
      <w:r>
        <w:rPr>
          <w:rFonts w:ascii="黑体" w:eastAsia="黑体" w:hAnsi="黑体" w:hint="eastAsia"/>
          <w:bCs/>
          <w:sz w:val="32"/>
          <w:szCs w:val="40"/>
        </w:rPr>
        <w:t>公开招标流程图</w:t>
      </w:r>
    </w:p>
    <w:p w:rsidR="00210092" w:rsidRDefault="006E3CD0">
      <w:pPr>
        <w:rPr>
          <w:b/>
          <w:bCs/>
          <w:sz w:val="32"/>
          <w:szCs w:val="40"/>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-387350</wp:posOffset>
                </wp:positionH>
                <wp:positionV relativeFrom="paragraph">
                  <wp:posOffset>58420</wp:posOffset>
                </wp:positionV>
                <wp:extent cx="6228715" cy="7938135"/>
                <wp:effectExtent l="0" t="0" r="19685" b="24765"/>
                <wp:wrapNone/>
                <wp:docPr id="324" name="矩形 324"/>
                <wp:cNvGraphicFramePr/>
                <a:graphic xmlns:a="http://schemas.openxmlformats.org/drawingml/2006/main">
                  <a:graphicData uri="http://schemas.microsoft.com/office/word/2010/wordprocessingShape">
                    <wps:wsp>
                      <wps:cNvSpPr/>
                      <wps:spPr>
                        <a:xfrm>
                          <a:off x="0" y="0"/>
                          <a:ext cx="6228715" cy="7938135"/>
                        </a:xfrm>
                        <a:prstGeom prst="rect">
                          <a:avLst/>
                        </a:prstGeom>
                        <a:solidFill>
                          <a:srgbClr val="FFFFFF"/>
                        </a:solidFill>
                        <a:ln w="12700" cap="flat" cmpd="sng" algn="ctr">
                          <a:solidFill>
                            <a:srgbClr val="000000"/>
                          </a:solidFill>
                          <a:prstDash val="solid"/>
                          <a:miter lim="800000"/>
                        </a:ln>
                      </wps:spPr>
                      <wps:linkedTxbx id="154" seq="1"/>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0.5pt;margin-top:4.6pt;height:625.05pt;width:490.45pt;z-index:251659264;v-text-anchor:middle;mso-width-relative:page;mso-height-relative:page;" fillcolor="#FFFFFF" filled="t" stroked="t" coordsize="21600,21600" o:gfxdata="UEsDBAoAAAAAAIdO4kAAAAAAAAAAAAAAAAAEAAAAZHJzL1BLAwQUAAAACACHTuJAoTmN5NcAAAAK&#10;AQAADwAAAGRycy9kb3ducmV2LnhtbE2PP0/DMBTEdyS+g/UqsbV2gqhwiNMBwcaSwFC219gkUf0n&#10;it0m4dPzmGA83enud+VhcZZdzRSH4BVkOwHM+DbowXcKPt5ft4/AYkKv0QZvFKwmwqG6vSmx0GH2&#10;tbk2qWNU4mOBCvqUxoLz2PbGYdyF0XjyvsLkMJGcOq4nnKncWZ4LsecOB08LPY7muTftubk4Bdgs&#10;n+u6HueZ11YML9/12LzVSt1tMvEELJkl/YXhF5/QoSKmU7h4HZlVsN1n9CUpkDkw8mUmJbATBfMH&#10;eQ+8Kvn/C9UPUEsDBBQAAAAIAIdO4kALbeFucgIAAPkEAAAOAAAAZHJzL2Uyb0RvYy54bWytVM1u&#10;2zAMvg/YOwi6r06ctEmDOEXQIMOAYi3QDTsrshQL0N8oJU73MgN220PscYa9xijZbdOuhx7mg0yK&#10;1EfyE6n5xcFoshcQlLMVHZ4MKBGWu1rZbUU/f1q/m1ISIrM1086Kit6JQC8Wb9/MWz8TpWucrgUQ&#10;BLFh1vqKNjH6WVEE3gjDwonzwqJROjAsogrbogbWIrrRRTkYnBWtg9qD4yIE3F11RtojwmsAnZSK&#10;i5XjOyNs7FBBaBaxpNAoH+giZyul4PFayiAi0RXFSmNeMQjKm7QWizmbbYH5RvE+BfaaFJ7VZJiy&#10;GPQBasUiIztQ/0AZxcEFJ+MJd6boCsmMYBXDwTNubhvmRa4FqQ7+gfTw/2D5x/0NEFVXdFSOKbHM&#10;4JX/+f7z968fJO0gP60PM3S79TfQawHFVOxBgkl/LIMcMqd3D5yKQyQcN8/KcjoZnlLC0TY5H02H&#10;o9OEWjwe9xDie+EMSUJFAS8tc8n2VyF2rvcuKVpwWtVrpXVWYLu51ED2DC94nb8e/YmbtqTFZi8n&#10;A7x4zrBtJbYLisZj6cFuKWF6i/PAI+TYT06H4yCD/L0UJCW5YqHpkskIyY3NjIo4MlqZik6PT2uL&#10;PCR6O0KTtHH1HV4IuK5Tg+drhbBXLMQbBtiamD8Ob7zGRWqHRbleoqRx8O2l/eSPHYNWSlpsdSz4&#10;646BoER/sNhL58PxOM1GVsankxIVOLZsji12Zy4dkj3EZ8LzLCb/qO9FCc58wRlfpqhoYpZj7I7a&#10;XrmM3QjiK8HFcpndcB48i1f21vMEnnizbrmLTqrcBI/s9KThROQ26qc3jdyxnr0eX6zF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E5jeTXAAAACgEAAA8AAAAAAAAAAQAgAAAAIgAAAGRycy9kb3du&#10;cmV2LnhtbFBLAQIUABQAAAAIAIdO4kALbeFucgIAAPkEAAAOAAAAAAAAAAEAIAAAACYBAABkcnMv&#10;ZTJvRG9jLnhtbFBLBQYAAAAABgAGAFkBAAAKBgAAAAA=&#10;">
                <v:fill on="t" focussize="0,0"/>
                <v:stroke weight="1pt" color="#000000" miterlimit="8" joinstyle="miter"/>
                <v:imagedata o:title=""/>
                <o:lock v:ext="edit" aspectratio="f"/>
                <v:textbox>
                  <w:txbxContent/>
                </v:textbox>
              </v:rect>
            </w:pict>
          </mc:Fallback>
        </mc:AlternateContent>
      </w:r>
      <w:r>
        <w:rPr>
          <w:noProof/>
          <w:sz w:val="32"/>
        </w:rPr>
        <mc:AlternateContent>
          <mc:Choice Requires="wps">
            <w:drawing>
              <wp:anchor distT="0" distB="0" distL="114300" distR="114300" simplePos="0" relativeHeight="251661312" behindDoc="0" locked="0" layoutInCell="1" allowOverlap="1">
                <wp:simplePos x="0" y="0"/>
                <wp:positionH relativeFrom="column">
                  <wp:posOffset>563245</wp:posOffset>
                </wp:positionH>
                <wp:positionV relativeFrom="paragraph">
                  <wp:posOffset>2480945</wp:posOffset>
                </wp:positionV>
                <wp:extent cx="704215" cy="389890"/>
                <wp:effectExtent l="10795" t="13970" r="8890" b="5715"/>
                <wp:wrapNone/>
                <wp:docPr id="321" name="文本框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89890"/>
                        </a:xfrm>
                        <a:prstGeom prst="rect">
                          <a:avLst/>
                        </a:prstGeom>
                        <a:solidFill>
                          <a:srgbClr val="FFFFFF"/>
                        </a:solidFill>
                        <a:ln w="9525">
                          <a:solidFill>
                            <a:srgbClr val="000000"/>
                          </a:solidFill>
                          <a:miter lim="800000"/>
                        </a:ln>
                        <a:effectLst/>
                      </wps:spPr>
                      <wps:txbx>
                        <w:txbxContent>
                          <w:p w:rsidR="00210092" w:rsidRDefault="006E3CD0">
                            <w:pPr>
                              <w:spacing w:line="240" w:lineRule="exact"/>
                              <w:jc w:val="center"/>
                              <w:rPr>
                                <w:sz w:val="13"/>
                                <w:szCs w:val="15"/>
                              </w:rPr>
                            </w:pPr>
                            <w:r>
                              <w:rPr>
                                <w:rFonts w:hint="eastAsia"/>
                                <w:sz w:val="13"/>
                                <w:szCs w:val="15"/>
                              </w:rPr>
                              <w:t>编制</w:t>
                            </w:r>
                            <w:r>
                              <w:rPr>
                                <w:sz w:val="13"/>
                                <w:szCs w:val="15"/>
                              </w:rPr>
                              <w:t>并提交</w:t>
                            </w:r>
                          </w:p>
                          <w:p w:rsidR="00210092" w:rsidRDefault="006E3CD0">
                            <w:pPr>
                              <w:spacing w:line="240" w:lineRule="exact"/>
                              <w:jc w:val="center"/>
                              <w:rPr>
                                <w:sz w:val="13"/>
                                <w:szCs w:val="15"/>
                              </w:rPr>
                            </w:pPr>
                            <w:r>
                              <w:rPr>
                                <w:rFonts w:hint="eastAsia"/>
                                <w:sz w:val="13"/>
                                <w:szCs w:val="15"/>
                              </w:rPr>
                              <w:t>投标文件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4.35pt;margin-top:195.35pt;height:30.7pt;width:55.45pt;z-index:251661312;mso-width-relative:page;mso-height-relative:page;" fillcolor="#FFFFFF" filled="t" stroked="t" coordsize="21600,21600" o:gfxdata="UEsDBAoAAAAAAIdO4kAAAAAAAAAAAAAAAAAEAAAAZHJzL1BLAwQUAAAACACHTuJALwwgodkAAAAK&#10;AQAADwAAAGRycy9kb3ducmV2LnhtbE2PwU7DMAyG70i8Q2QkLogl3UbXlqY7IIHgNgaCa9ZkbUXi&#10;lCTrxtvjneBmy78+f3+9PjnLJhPi4FFCNhPADLZeD9hJeH97vC2AxaRQK+vRSPgxEdbN5UWtKu2P&#10;+GqmbeoYQTBWSkKf0lhxHtveOBVnfjRIt70PTiVaQ8d1UEeCO8vnQuTcqQHpQ69G89Cb9mt7cBKK&#10;5fP0GV8Wm48239sy3aymp+8g5fVVJu6BJXNKf2E465M6NOS08wfUkVliFCtKSliUgoZzoCxzYDsJ&#10;y7t5Bryp+f8KzS9QSwMEFAAAAAgAh07iQLxpYAhMAgAAmAQAAA4AAABkcnMvZTJvRG9jLnhtbK1U&#10;zW4TMRC+I/EOlu90kzShSZRNVVIVIZUfqfAAjtebtbA9ZuxktzwAfQNOXLjzXH0Oxt60hAJSD+zB&#10;8tjjb+b7ZmYXp501bKcwaHAlHx4NOFNOQqXdpuQf3l88m3IWonCVMOBUya9V4KfLp08WrZ+rETRg&#10;KoWMQFyYt77kTYx+XhRBNsqKcAReObqsAa2IZOKmqFC0hG5NMRoMnhctYOURpAqBTs/7S75HxMcA&#10;Ql1rqc5Bbq1ysUdFZUQkSqHRPvBlzraulYxv6zqoyEzJiWnMKwWh/TqtxXIh5hsUvtFyn4J4TAoP&#10;OFmhHQW9hzoXUbAt6j+grJYIAep4JMEWPZGsCLEYDh5oc9UIrzIXkjr4e9HD/4OVb3bvkOmq5Mej&#10;IWdOWCr57deb228/br9/YemQJGp9mJPnlSff2L2Ajhon0w3+EuTHwBysGuE26gwR2kaJilLML4uD&#10;pz1OSCDr9jVUFElsI2Sgrkab9CNFGKFTea7vy6O6yCQdngzGo+GEM0lXx9PZdJbLV4j53WOPIb5U&#10;YFnalByp+hlc7C5DJBrkeueSYgUwurrQxmQDN+uVQbYT1CkX+UvM6clvbsaxtuSzyWjS8/8nxCB/&#10;f4OwOtIAGW1LPj10Mi7loXLT7vNN4iW9euVit+72xVhDdU0yIvQNTeNMmwbwM2ctNXPJw6etQMWZ&#10;eeWoFLPheJy6PxvjycmIDDy8WR/eCCcJquSRs367iv3EbD3qTUOR+uI7OKPy1TpLm1LtsyLRkkEN&#10;m+XbD1eaiEM7e/36oS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8MIKHZAAAACgEAAA8AAAAA&#10;AAAAAQAgAAAAIgAAAGRycy9kb3ducmV2LnhtbFBLAQIUABQAAAAIAIdO4kC8aWAITAIAAJgEAAAO&#10;AAAAAAAAAAEAIAAAACgBAABkcnMvZTJvRG9jLnhtbFBLBQYAAAAABgAGAFkBAADmBQAAAAA=&#10;">
                <v:fill on="t" focussize="0,0"/>
                <v:stroke color="#000000" miterlimit="8" joinstyle="miter"/>
                <v:imagedata o:title=""/>
                <o:lock v:ext="edit" aspectratio="f"/>
                <v:textbox>
                  <w:txbxContent>
                    <w:p>
                      <w:pPr>
                        <w:spacing w:line="240" w:lineRule="exact"/>
                        <w:jc w:val="center"/>
                        <w:rPr>
                          <w:sz w:val="13"/>
                          <w:szCs w:val="15"/>
                        </w:rPr>
                      </w:pPr>
                      <w:r>
                        <w:rPr>
                          <w:rFonts w:hint="eastAsia"/>
                          <w:sz w:val="13"/>
                          <w:szCs w:val="15"/>
                        </w:rPr>
                        <w:t>编制</w:t>
                      </w:r>
                      <w:r>
                        <w:rPr>
                          <w:sz w:val="13"/>
                          <w:szCs w:val="15"/>
                        </w:rPr>
                        <w:t>并提交</w:t>
                      </w:r>
                    </w:p>
                    <w:p>
                      <w:pPr>
                        <w:spacing w:line="240" w:lineRule="exact"/>
                        <w:jc w:val="center"/>
                        <w:rPr>
                          <w:sz w:val="13"/>
                          <w:szCs w:val="15"/>
                        </w:rPr>
                      </w:pPr>
                      <w:r>
                        <w:rPr>
                          <w:rFonts w:hint="eastAsia"/>
                          <w:sz w:val="13"/>
                          <w:szCs w:val="15"/>
                        </w:rPr>
                        <w:t>投标文件</w:t>
                      </w:r>
                    </w:p>
                  </w:txbxContent>
                </v:textbox>
              </v:shape>
            </w:pict>
          </mc:Fallback>
        </mc:AlternateContent>
      </w:r>
      <w:r>
        <w:rPr>
          <w:noProof/>
          <w:sz w:val="32"/>
        </w:rPr>
        <mc:AlternateContent>
          <mc:Choice Requires="wps">
            <w:drawing>
              <wp:anchor distT="0" distB="0" distL="114300" distR="114300" simplePos="0" relativeHeight="251663360" behindDoc="0" locked="0" layoutInCell="1" allowOverlap="1">
                <wp:simplePos x="0" y="0"/>
                <wp:positionH relativeFrom="column">
                  <wp:posOffset>857885</wp:posOffset>
                </wp:positionH>
                <wp:positionV relativeFrom="paragraph">
                  <wp:posOffset>5984875</wp:posOffset>
                </wp:positionV>
                <wp:extent cx="635" cy="787400"/>
                <wp:effectExtent l="57785" t="12700" r="55880" b="19050"/>
                <wp:wrapNone/>
                <wp:docPr id="319" name="直接箭头连接符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740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67.55pt;margin-top:471.25pt;height:62pt;width:0.05pt;z-index:251663360;mso-width-relative:page;mso-height-relative:page;" filled="f" stroked="t" coordsize="21600,21600" o:gfxdata="UEsDBAoAAAAAAIdO4kAAAAAAAAAAAAAAAAAEAAAAZHJzL1BLAwQUAAAACACHTuJARwutadsAAAAM&#10;AQAADwAAAGRycy9kb3ducmV2LnhtbE2PTUvEMBCG74L/IYzgzU3atcWtTRd0EXtRcFfEY7YZm2CT&#10;lCb75a939qS3eZmHd56pl0c3sD1O0QYvIZsJYOi7oK3vJbxvnm7ugMWkvFZD8CjhhBGWzeVFrSod&#10;Dv4N9+vUMyrxsVISTEpjxXnsDDoVZ2FET7uvMDmVKE4915M6ULkbeC5EyZ2yni4YNeKjwe57vXMS&#10;0urzZMqP7mFhXzfPL6X9adt2JeX1VSbugSU8pj8YzvqkDg05bcPO68gGyvMiI1TC4jYvgJ2JeZED&#10;29IgyrIA3tT8/xPNL1BLAwQUAAAACACHTuJAf5IAkBYCAADxAwAADgAAAGRycy9lMm9Eb2MueG1s&#10;rVPNbhMxEL4j8Q6W72STlPRnlU0PCeVSIFLLAzi2d9fC9li2k01eghdA4gQ9AafeeZq2PAZjJw2l&#10;XHpgD6uxZ+ab+b4Zj0/XRpOV9EGBreig16dEWg5C2aai7y/PXhxTEiKzgmmwsqIbGejp5PmzcedK&#10;OYQWtJCeIIgNZecq2sboyqIIvJWGhR44adFZgzcs4tE3hfCsQ3Sji2G/f1h04IXzwGUIeDvbOukO&#10;0T8FEOpacTkDvjTSxi2ql5pFpBRa5QKd5G7rWvL4rq6DjERXFJnG/MciaC/Sv5iMWdl45lrFdy2w&#10;p7TwiJNhymLRPdSMRUaWXv0DZRT3EKCOPQ6m2BLJiiCLQf+RNhctczJzQamD24se/h8sf7uae6JE&#10;RQ8GJ5RYZnDkd5+ubz9+vfvx/ebL9a+fn5P97YqkAJSrc6HErKmd+0SYr+2FOwf+IRAL05bZRua2&#10;LzcOkQYpo/grJR2Cw6KL7g0IjGHLCFm7de1NgkRVyDqPaLMfkVxHwvHy8GBECcf7o+Ojl/08v4KV&#10;95nOh/hagiHJqGiInqmmjVOwFjcB/CDXYavzEFNfrLxPSGUtnCmt80JoS7qKnoyGo5wQQCuRnCks&#10;+GYx1Z6sWFqp/GWS6HkY5mFpRQaLTOlXVpCYFYleoUZa0lTBSEGJlvgOk7VtSdudYkmkrdwLEJu5&#10;T+4kHm5C7n23tWnVHp5z1J+XO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wutadsAAAAMAQAA&#10;DwAAAAAAAAABACAAAAAiAAAAZHJzL2Rvd25yZXYueG1sUEsBAhQAFAAAAAgAh07iQH+SAJAWAgAA&#10;8QMAAA4AAAAAAAAAAQAgAAAAKgEAAGRycy9lMm9Eb2MueG1sUEsFBgAAAAAGAAYAWQEAALIFAAAA&#10;AA==&#10;">
                <v:fill on="f" focussize="0,0"/>
                <v:stroke color="#000000" joinstyle="round" endarrow="block"/>
                <v:imagedata o:title=""/>
                <o:lock v:ext="edit" aspectratio="f"/>
              </v:shape>
            </w:pict>
          </mc:Fallback>
        </mc:AlternateContent>
      </w:r>
      <w:r>
        <w:rPr>
          <w:noProof/>
          <w:sz w:val="32"/>
        </w:rPr>
        <mc:AlternateContent>
          <mc:Choice Requires="wps">
            <w:drawing>
              <wp:anchor distT="0" distB="0" distL="114300" distR="114300" simplePos="0" relativeHeight="251665408" behindDoc="0" locked="0" layoutInCell="1" allowOverlap="1">
                <wp:simplePos x="0" y="0"/>
                <wp:positionH relativeFrom="column">
                  <wp:posOffset>387985</wp:posOffset>
                </wp:positionH>
                <wp:positionV relativeFrom="paragraph">
                  <wp:posOffset>3849370</wp:posOffset>
                </wp:positionV>
                <wp:extent cx="189230" cy="0"/>
                <wp:effectExtent l="16510" t="58420" r="13335" b="55880"/>
                <wp:wrapNone/>
                <wp:docPr id="317" name="直接箭头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 cy="0"/>
                        </a:xfrm>
                        <a:prstGeom prst="straightConnector1">
                          <a:avLst/>
                        </a:prstGeom>
                        <a:noFill/>
                        <a:ln w="9525">
                          <a:solidFill>
                            <a:srgbClr val="000000"/>
                          </a:solidFill>
                          <a:prstDash val="dash"/>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30.55pt;margin-top:303.1pt;height:0pt;width:14.9pt;z-index:251665408;mso-width-relative:page;mso-height-relative:page;" filled="f" stroked="t" coordsize="21600,21600" o:gfxdata="UEsDBAoAAAAAAIdO4kAAAAAAAAAAAAAAAAAEAAAAZHJzL1BLAwQUAAAACACHTuJATfr0YtIAAAAJ&#10;AQAADwAAAGRycy9kb3ducmV2LnhtbE2PwU7DMAyG70i8Q2QkbizpDoWVpjsgceBI2wdIG6+paJwq&#10;ydbB02MkJDhZtj/9/lwfr34RF4xpDqSh2CkQSGOwM00a+u714QlEyoasWQKhhk9McGxub2pT2bDR&#10;O17aPAkOoVQZDS7ntZIyjQ69SbuwIvHuFKI3mds4SRvNxuF+kXulSunNTHzBmRVfHI4f7dlrkIOj&#10;+HXq+nJTb2u/tfax81br+7tCPYPIeM1/MPzoszo07DSEM9kkFg1lUTDJVZV7EAwc1AHE8DuQTS3/&#10;f9B8A1BLAwQUAAAACACHTuJAiA7aySYCAAAfBAAADgAAAGRycy9lMm9Eb2MueG1srVPBbhMxEL0j&#10;8Q+W72STVIV2lU0PCYVDgUhtP8CxvbsWtseynWzyE/wAEifgBJx652to+QzG3jQt5dIDe1iNPTNv&#10;3rwZT042RpO19EGBrehoMKREWg5C2aailxenz44oCZFZwTRYWdGtDPRk+vTJpHOlHEMLWkhPEMSG&#10;snMVbWN0ZVEE3krDwgCctOiswRsW8eibQnjWIbrRxXg4fF504IXzwGUIeDvvnXSH6B8DCHWtuJwD&#10;XxlpY4/qpWYRWwqtcoFOM9u6ljy+q+sgI9EVxU5j/mMRtJfpX0wnrGw8c63iOwrsMRQe9GSYslh0&#10;DzVnkZGVV/9AGcU9BKjjgIMp+kayItjFaPhAm/OWOZl7QamD24se/h8sf7teeKJERQ9GLyixzODI&#10;bz5eXX/4cvPj+6/PV79/fkr2t68kBaBcnQslZs3swqeG+caeuzPg7wOxMGuZbWSmfbF1iDRKGcVf&#10;KekQHBZddm9AYAxbRcjabWpvSK2Ve50SEzjqQzZ5WNv9sOQmEo6Xo6Pj8QGOkd+6ClYmhJTnfIiv&#10;JBiSjIqG6Jlq2jgDa3EjwPfobH0WYuJ3l5CSLZwqrfNiaEu6ih4fjg8znQBaieRMYcE3y5n2ZM3S&#10;auUvN4ue+2GJwZyFto8TaPU752FlRS4SmdIvrSAxKxa9Qg21pKmykYISLfGdJqunqm2qLvNu7/jf&#10;StoPZwliu/ApON3j3uQOdzueFvP+OUfdvevp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369GLS&#10;AAAACQEAAA8AAAAAAAAAAQAgAAAAIgAAAGRycy9kb3ducmV2LnhtbFBLAQIUABQAAAAIAIdO4kCI&#10;DtrJJgIAAB8EAAAOAAAAAAAAAAEAIAAAACEBAABkcnMvZTJvRG9jLnhtbFBLBQYAAAAABgAGAFkB&#10;AAC5BQAAAAA=&#10;">
                <v:fill on="f" focussize="0,0"/>
                <v:stroke color="#000000" joinstyle="round" dashstyle="dash" endarrow="block"/>
                <v:imagedata o:title=""/>
                <o:lock v:ext="edit" aspectratio="f"/>
              </v:shape>
            </w:pict>
          </mc:Fallback>
        </mc:AlternateContent>
      </w:r>
      <w:r>
        <w:rPr>
          <w:noProof/>
          <w:sz w:val="32"/>
        </w:rPr>
        <mc:AlternateContent>
          <mc:Choice Requires="wps">
            <w:drawing>
              <wp:anchor distT="0" distB="0" distL="114300" distR="114300" simplePos="0" relativeHeight="251667456" behindDoc="0" locked="0" layoutInCell="1" allowOverlap="1">
                <wp:simplePos x="0" y="0"/>
                <wp:positionH relativeFrom="column">
                  <wp:posOffset>398145</wp:posOffset>
                </wp:positionH>
                <wp:positionV relativeFrom="paragraph">
                  <wp:posOffset>4746625</wp:posOffset>
                </wp:positionV>
                <wp:extent cx="450215" cy="3175"/>
                <wp:effectExtent l="17145" t="60325" r="8890" b="50800"/>
                <wp:wrapNone/>
                <wp:docPr id="315" name="直接箭头连接符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0215" cy="3175"/>
                        </a:xfrm>
                        <a:prstGeom prst="straightConnector1">
                          <a:avLst/>
                        </a:prstGeom>
                        <a:noFill/>
                        <a:ln w="9525">
                          <a:solidFill>
                            <a:srgbClr val="000000"/>
                          </a:solidFill>
                          <a:prstDash val="dash"/>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 y;margin-left:31.35pt;margin-top:373.75pt;height:0.25pt;width:35.45pt;z-index:251667456;mso-width-relative:page;mso-height-relative:page;" filled="f" stroked="t" coordsize="21600,21600" o:gfxdata="UEsDBAoAAAAAAIdO4kAAAAAAAAAAAAAAAAAEAAAAZHJzL1BLAwQUAAAACACHTuJASW+0/doAAAAK&#10;AQAADwAAAGRycy9kb3ducmV2LnhtbE2Py07DMBBF90j8gzVIbBC100AShThdIAGRWgmR9gPceJpE&#10;xOModh/w9TirspyZozvnFquLGdgJJ9dbkhAtBDCkxuqeWgm77dtjBsx5RVoNllDCDzpYlbc3hcq1&#10;PdMXnmrfshBCLlcSOu/HnHPXdGiUW9gRKdwOdjLKh3FquZ7UOYSbgS+FSLhRPYUPnRrxtcPmuz4a&#10;CZ9x/RCJat1uol31ge+b7HddOSnv7yLxAszjxV9hmPWDOpTBaW+PpB0bJCTLNJAS0qf0GdgMxHEC&#10;bD9vMgG8LPj/CuUfUEsDBBQAAAAIAIdO4kB/QqxvLQIAACwEAAAOAAAAZHJzL2Uyb0RvYy54bWyt&#10;U71yEzEQ7pnhHTTq8dkO5sfjcwqbQBHAMwn0sqTzadBpNZLss1+CF2CGKlABVXqeBsJjsKszTghN&#10;Cq64WWl3v/3229XkeNtYttEhGnAlH/T6nGknQRm3Kvmb85MHTziLSTglLDhd8p2O/Hh6/96k9WM9&#10;hBqs0oEhiIvj1pe8TsmPiyLKWjci9sBrh84KQiMSHsOqUEG0iN7YYtjvPypaCMoHkDpGvJ13Tr5H&#10;DHcBhKoyUs9BrhvtUocatBUJW4q18ZFPM9uq0jK9rqqoE7Mlx05T/mMRtJf0L6YTMV4F4Wsj9xTE&#10;XSjc6qkRxmHRA9RcJMHWwfwD1RgZIEKVehKaomskK4JdDPq3tDmrhde5F5Q6+oPo8f/BylebRWBG&#10;lfxoMOLMiQZHfvXh8uf7T1ffvv64uPz1/SPZXz4zCkC5Wh/HmDVzi0ANy60786cg30XmYFYLt9KZ&#10;9vnOI9KAMoq/UugQPRZdti9BYYxYJ8jabavQsMoa/4ISs/WWLCqDSrFtHtvuMDa9TUzi5cNRf0jk&#10;JbqOBo8zy0KMCY5SfYjpuYaGkVHymIIwqzrNwDlcDwhdAbE5jYnIXidQsoMTY23eEutYW/Kno+Eo&#10;M4pgjSInhcWwWs5sYBtBe5a/3Dl6boYRg7mIdRen0OoWMMDaqVwkCWOfOcVSli8Fg4JazalyoxVn&#10;VuOjJaujah1V13nR9/z/6NtNaglqtwgUTPe4RLnD/cLTlt4856jrRz7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lvtP3aAAAACgEAAA8AAAAAAAAAAQAgAAAAIgAAAGRycy9kb3ducmV2LnhtbFBL&#10;AQIUABQAAAAIAIdO4kB/QqxvLQIAACwEAAAOAAAAAAAAAAEAIAAAACkBAABkcnMvZTJvRG9jLnht&#10;bFBLBQYAAAAABgAGAFkBAADIBQAAAAA=&#10;">
                <v:fill on="f" focussize="0,0"/>
                <v:stroke color="#000000" joinstyle="round" dashstyle="dash" endarrow="block"/>
                <v:imagedata o:title=""/>
                <o:lock v:ext="edit" aspectratio="f"/>
              </v:shape>
            </w:pict>
          </mc:Fallback>
        </mc:AlternateContent>
      </w:r>
      <w:r>
        <w:rPr>
          <w:noProof/>
          <w:sz w:val="32"/>
        </w:rPr>
        <mc:AlternateContent>
          <mc:Choice Requires="wps">
            <w:drawing>
              <wp:anchor distT="0" distB="0" distL="114300" distR="114300" simplePos="0" relativeHeight="251669504" behindDoc="0" locked="0" layoutInCell="1" allowOverlap="1">
                <wp:simplePos x="0" y="0"/>
                <wp:positionH relativeFrom="column">
                  <wp:posOffset>845820</wp:posOffset>
                </wp:positionH>
                <wp:positionV relativeFrom="paragraph">
                  <wp:posOffset>4237355</wp:posOffset>
                </wp:positionV>
                <wp:extent cx="2540" cy="1035685"/>
                <wp:effectExtent l="55245" t="8255" r="56515" b="22860"/>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035685"/>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6pt;margin-top:333.65pt;height:81.55pt;width:0.2pt;z-index:251669504;mso-width-relative:page;mso-height-relative:page;" filled="f" stroked="t" coordsize="21600,21600" o:gfxdata="UEsDBAoAAAAAAIdO4kAAAAAAAAAAAAAAAAAEAAAAZHJzL1BLAwQUAAAACACHTuJAPdVm89sAAAAL&#10;AQAADwAAAGRycy9kb3ducmV2LnhtbE2PwU7DMBBE70j8g7VI3KidGoUoxOkBqVxaQG0Ram9uvCQR&#10;8TqKnTb8Pe6pHEf7NPO2WEy2YyccfOtIQTITwJAqZ1qqFXzulg8ZMB80Gd05QgW/6GFR3t4UOjfu&#10;TBs8bUPNYgn5XCtoQuhzzn3VoNV+5nqkePt2g9UhxqHmZtDnWG47Phci5Va3FBca3eNLg9XPdrQK&#10;NuvlKvtajVM1HF6T993H+m3vM6Xu7xLxDCzgFK4wXPSjOpTR6ehGMp51MUs5j6iCNH2SwC6ElCmw&#10;o4JMikfgZcH//1D+AVBLAwQUAAAACACHTuJARU3uJQgCAADtAwAADgAAAGRycy9lMm9Eb2MueG1s&#10;rVNLbhQxEN0jcQfLe9LzYaLQmp4sJoRNgEgJB/DY1dMWtsuyPdMzl+ACSOxgxTJ7bkM4BmXPBxI2&#10;WdALy67Pq3qvqqfnG2vYGkLU6Bo+PBlwBk6i0m7Z8A+3ly/OOItJOCUMOmj4FiI/nz1/Nu19DSPs&#10;0CgIjEBcrHvf8C4lX1dVlB1YEU/QgyNni8GKRM+wrFQQPaFbU40Gg9Oqx6B8QAkxkvVi5+R7xPAU&#10;QGxbLeEC5cqCSzvUAEYkohQ77SOflW7bFmR637YREjMNJ6apnFSE7ot8VrOpqJdB+E7LfQviKS08&#10;4mSFdlT0CHUhkmCroP+BsloGjNimE4m22hEpihCL4eCRNjed8FC4kNTRH0WP/w9WvltfB6ZVw8fD&#10;MWdOWBr5/ee7n5++/vrxhc77799YdpFQvY81xc/ddchU5cbd+CuUHyNzOO+EW0Jp+HbrCWOYM6oH&#10;KfkRPZVb9G9RUYxYJSyqbdpgMyTpwTZlONvjcGCTmCTjaPKShibJMRyMJ6dnk1JA1IdcH2J6A2hZ&#10;vjTcaJelE7VYX8WUexH1ISSbHV5qY8r4jWN9w19NRpOSENFolZ05LIblYm4CW4u8QOXb130QFnDl&#10;VAFLQpvXTrFUVEhBky4GeK5gQXFmgP66fNu1ZFyuAmVT930eZNoJvkC1vQ45ONtpCwqT/cbmNfv7&#10;XaL+/KW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3VZvPbAAAACwEAAA8AAAAAAAAAAQAgAAAA&#10;IgAAAGRycy9kb3ducmV2LnhtbFBLAQIUABQAAAAIAIdO4kBFTe4lCAIAAO0DAAAOAAAAAAAAAAEA&#10;IAAAACoBAABkcnMvZTJvRG9jLnhtbFBLBQYAAAAABgAGAFkBAACkBQ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670528" behindDoc="0" locked="0" layoutInCell="1" allowOverlap="1">
                <wp:simplePos x="0" y="0"/>
                <wp:positionH relativeFrom="column">
                  <wp:posOffset>414655</wp:posOffset>
                </wp:positionH>
                <wp:positionV relativeFrom="paragraph">
                  <wp:posOffset>5633085</wp:posOffset>
                </wp:positionV>
                <wp:extent cx="159385" cy="0"/>
                <wp:effectExtent l="14605" t="60960" r="6985" b="53340"/>
                <wp:wrapNone/>
                <wp:docPr id="312" name="直接箭头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385" cy="0"/>
                        </a:xfrm>
                        <a:prstGeom prst="straightConnector1">
                          <a:avLst/>
                        </a:prstGeom>
                        <a:noFill/>
                        <a:ln w="9525">
                          <a:solidFill>
                            <a:srgbClr val="000000"/>
                          </a:solidFill>
                          <a:prstDash val="dash"/>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32.65pt;margin-top:443.55pt;height:0pt;width:12.55pt;z-index:251670528;mso-width-relative:page;mso-height-relative:page;" filled="f" stroked="t" coordsize="21600,21600" o:gfxdata="UEsDBAoAAAAAAIdO4kAAAAAAAAAAAAAAAAAEAAAAZHJzL1BLAwQUAAAACACHTuJAShOvztQAAAAJ&#10;AQAADwAAAGRycy9kb3ducmV2LnhtbE2Py07DMBBF90j8gzVI7KgdHmmaxukCiQVLknyAE0/jqPE4&#10;st2m8PUYCQmWM3N059zqcLUzu6APkyMJ2UYAQxqcnmiU0LVvDwWwEBVpNTtCCZ8Y4FDf3lSq1G6l&#10;D7w0cWQphEKpJJgYl5LzMBi0KmzcgpRuR+etimn0I9derSnczvxRiJxbNVH6YNSCrwaHU3O2Enhv&#10;yH8d2y5fxfvSrY3etlZLeX+XiT2wiNf4B8OPflKHOjn17kw6sFlC/vKUSAlFsc2AJWAnnoH1vwte&#10;V/x/g/obUEsDBBQAAAAIAIdO4kCMKEVVJgIAAB8EAAAOAAAAZHJzL2Uyb0RvYy54bWytU8FuEzEQ&#10;vSPxD5bvZJNUQe0qmx4SCocCkVo+wLG9uxa2x7KdbPIT/AASJ+BUOPXO10D5DMbeNC3l0gN7WI09&#10;M2/evBlPT7dGk430QYGt6GgwpERaDkLZpqLvLs+eHVMSIrOCabCyojsZ6Ons6ZNp50o5hha0kJ4g&#10;iA1l5yraxujKogi8lYaFAThp0VmDNyzi0TeF8KxDdKOL8XD4vOjAC+eByxDwdtE76R7RPwYQ6lpx&#10;uQC+NtLGHtVLzSK2FFrlAp1ltnUteXxb10FGoiuKncb8xyJor9K/mE1Z2XjmWsX3FNhjKDzoyTBl&#10;segBasEiI2uv/oEyinsIUMcBB1P0jWRFsIvR8IE2Fy1zMveCUgd3ED38P1j+ZrP0RImKHo3GlFhm&#10;cOQ3H69/ffhy8/3bz8/Xv398SvbVV5ICUK7OhRKz5nbpU8N8ay/cOfD3gViYt8w2MtO+3DlEGqWM&#10;4q+UdAgOi6661yAwhq0jZO22tTek1sq9SokJHPUh2zys3WFYchsJx8vR5OToeEIJv3UVrEwIKc/5&#10;EF9KMCQZFQ3RM9W0cQ7W4kaA79HZ5jzExO8uISVbOFNa58XQlnQVPZmMJ5lOAK1Ecqaw4JvVXHuy&#10;YWm18pebRc/9sMRgwULbxwm0+p3zsLYiF4lM6RdWkJgVi16hhlrSVNlIQYmW+E6T1VPVNlWXebf3&#10;/G8l7YezArFb+hSc7nFvcof7HU+Lef+co+7e9ew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hOv&#10;ztQAAAAJAQAADwAAAAAAAAABACAAAAAiAAAAZHJzL2Rvd25yZXYueG1sUEsBAhQAFAAAAAgAh07i&#10;QIwoRVUmAgAAHwQAAA4AAAAAAAAAAQAgAAAAIwEAAGRycy9lMm9Eb2MueG1sUEsFBgAAAAAGAAYA&#10;WQEAALsFAAAAAA==&#10;">
                <v:fill on="f" focussize="0,0"/>
                <v:stroke color="#000000" joinstyle="round" dashstyle="dash" endarrow="block"/>
                <v:imagedata o:title=""/>
                <o:lock v:ext="edit" aspectratio="f"/>
              </v:shape>
            </w:pict>
          </mc:Fallback>
        </mc:AlternateContent>
      </w:r>
      <w:r>
        <w:rPr>
          <w:noProof/>
          <w:sz w:val="32"/>
        </w:rPr>
        <mc:AlternateContent>
          <mc:Choice Requires="wps">
            <w:drawing>
              <wp:anchor distT="0" distB="0" distL="114300" distR="114300" simplePos="0" relativeHeight="251671552" behindDoc="0" locked="0" layoutInCell="1" allowOverlap="1">
                <wp:simplePos x="0" y="0"/>
                <wp:positionH relativeFrom="column">
                  <wp:posOffset>581660</wp:posOffset>
                </wp:positionH>
                <wp:positionV relativeFrom="paragraph">
                  <wp:posOffset>5282565</wp:posOffset>
                </wp:positionV>
                <wp:extent cx="711200" cy="685165"/>
                <wp:effectExtent l="10160" t="5715" r="12065" b="13970"/>
                <wp:wrapNone/>
                <wp:docPr id="311" name="矩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685165"/>
                        </a:xfrm>
                        <a:prstGeom prst="rect">
                          <a:avLst/>
                        </a:prstGeom>
                        <a:solidFill>
                          <a:srgbClr val="FFFFFF"/>
                        </a:solidFill>
                        <a:ln w="9525">
                          <a:solidFill>
                            <a:srgbClr val="000000"/>
                          </a:solidFill>
                          <a:miter lim="800000"/>
                        </a:ln>
                      </wps:spPr>
                      <wps:txbx>
                        <w:txbxContent>
                          <w:p w:rsidR="00210092" w:rsidRDefault="006E3CD0">
                            <w:pPr>
                              <w:spacing w:line="240" w:lineRule="exact"/>
                              <w:rPr>
                                <w:sz w:val="15"/>
                              </w:rPr>
                            </w:pPr>
                            <w:r>
                              <w:rPr>
                                <w:rFonts w:hint="eastAsia"/>
                                <w:sz w:val="15"/>
                              </w:rPr>
                              <w:t>向同级人民政府财政部门提出</w:t>
                            </w:r>
                            <w:r>
                              <w:rPr>
                                <w:sz w:val="15"/>
                              </w:rPr>
                              <w:t>书面</w:t>
                            </w:r>
                            <w:r>
                              <w:rPr>
                                <w:rFonts w:hint="eastAsia"/>
                                <w:sz w:val="15"/>
                              </w:rPr>
                              <w:t>投诉</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5.8pt;margin-top:415.95pt;height:53.95pt;width:56pt;z-index:251671552;mso-width-relative:page;mso-height-relative:page;" fillcolor="#FFFFFF" filled="t" stroked="t" coordsize="21600,21600" o:gfxdata="UEsDBAoAAAAAAIdO4kAAAAAAAAAAAAAAAAAEAAAAZHJzL1BLAwQUAAAACACHTuJAktksltcAAAAK&#10;AQAADwAAAGRycy9kb3ducmV2LnhtbE2PwU6DQBCG7ya+w2ZMvNldIGkAWXrQ1MRjSy/eBpgCld0l&#10;7NKiT+940uPM/+Wfb4rdakZxpdkPzmqINgoE2ca1g+00nKr9UwrCB7Qtjs6Shi/ysCvv7wrMW3ez&#10;B7oeQye4xPocNfQhTLmUvunJoN+4iSxnZzcbDDzOnWxnvHG5GWWs1FYaHCxf6HGil56az+NiNNRD&#10;fMLvQ/WmTLZPwvtaXZaPV60fHyL1DCLQGv5g+NVndSjZqXaLbb0YNWTRlkkNaRJlIBiIVcKbmpMk&#10;S0GWhfz/QvkDUEsDBBQAAAAIAIdO4kBJIKC+OAIAAH0EAAAOAAAAZHJzL2Uyb0RvYy54bWytVMFu&#10;EzEQvSPxD5bvZLMhSdMom6pKFIRUoFLhAxyvN2the8zYyab8DBK3fgSfg/gNZr1JSAuHHtiD5fGM&#10;n9+8mdnZ1d4atlMYNLiC570+Z8pJKLXbFPzTx9WrCWchClcKA04V/F4FfjV/+WLW+KkaQA2mVMgI&#10;xIVp4wtex+inWRZkrawIPfDKkbMCtCKSiZusRNEQujXZoN8fZw1g6RGkCoFOl52THxDxOYBQVVqq&#10;JcitVS52qKiMiJRSqLUPfJ7YVpWS8UNVBRWZKThlGtNKj9B+3a7ZfCamGxS+1vJAQTyHwpOcrNCO&#10;Hj1BLUUUbIv6LyirJUKAKvYk2KxLJClCWeT9J9rc1cKrlAtJHfxJ9PD/YOX73S0yXRb8dZ5z5oSl&#10;kv/69vDzx3fWnpA+jQ9TCrvzt9hmGPwNyM+BOVjUwm3UNSI0tRIlsUrx2aMLrRHoKls376AkcLGN&#10;kKTaV2hbQBKB7VNF7k8VUfvIJB1e5Dn1DGeSXOPJKB+PWkaZmB4vewzxjQLL2k3BkQqewMXuJsQu&#10;9BiSyIPR5UobkwzcrBcG2U5Qc6zSd0AP52HGsabgl6PBKCE/8oVziH76/gVhdaSZMdoWfHIeZBwl&#10;c1SoUzru1/uD6Gso70k4hK5raWZpUwN+5ayhji14+LIVqDgzbx2Jf5kPh22LJ2M4uhiQgeee9blH&#10;OElQBY+cddtF7MZi61FvanopT+k6uKaCVTqJ2VLtWB14U1emchwmqG37cztF/flrz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tksltcAAAAKAQAADwAAAAAAAAABACAAAAAiAAAAZHJzL2Rvd25y&#10;ZXYueG1sUEsBAhQAFAAAAAgAh07iQEkgoL44AgAAfQQAAA4AAAAAAAAAAQAgAAAAJgEAAGRycy9l&#10;Mm9Eb2MueG1sUEsFBgAAAAAGAAYAWQEAANAFAAAAAA==&#10;">
                <v:fill on="t" focussize="0,0"/>
                <v:stroke color="#000000" miterlimit="8" joinstyle="miter"/>
                <v:imagedata o:title=""/>
                <o:lock v:ext="edit" aspectratio="f"/>
                <v:textbox>
                  <w:txbxContent>
                    <w:p>
                      <w:pPr>
                        <w:spacing w:line="240" w:lineRule="exact"/>
                        <w:rPr>
                          <w:sz w:val="15"/>
                        </w:rPr>
                      </w:pPr>
                      <w:r>
                        <w:rPr>
                          <w:rFonts w:hint="eastAsia"/>
                          <w:sz w:val="15"/>
                        </w:rPr>
                        <w:t>向同级人民政府财政部门提出</w:t>
                      </w:r>
                      <w:r>
                        <w:rPr>
                          <w:sz w:val="15"/>
                        </w:rPr>
                        <w:t>书面</w:t>
                      </w:r>
                      <w:r>
                        <w:rPr>
                          <w:rFonts w:hint="eastAsia"/>
                          <w:sz w:val="15"/>
                        </w:rPr>
                        <w:t>投诉</w:t>
                      </w:r>
                    </w:p>
                  </w:txbxContent>
                </v:textbox>
              </v:rect>
            </w:pict>
          </mc:Fallback>
        </mc:AlternateContent>
      </w:r>
      <w:r>
        <w:rPr>
          <w:noProof/>
          <w:sz w:val="32"/>
        </w:rPr>
        <mc:AlternateContent>
          <mc:Choice Requires="wps">
            <w:drawing>
              <wp:anchor distT="0" distB="0" distL="114300" distR="114300" simplePos="0" relativeHeight="251676672" behindDoc="0" locked="0" layoutInCell="1" allowOverlap="1">
                <wp:simplePos x="0" y="0"/>
                <wp:positionH relativeFrom="column">
                  <wp:posOffset>1648460</wp:posOffset>
                </wp:positionH>
                <wp:positionV relativeFrom="paragraph">
                  <wp:posOffset>83185</wp:posOffset>
                </wp:positionV>
                <wp:extent cx="1091565" cy="474980"/>
                <wp:effectExtent l="635" t="0" r="3175" b="381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474980"/>
                        </a:xfrm>
                        <a:prstGeom prst="rect">
                          <a:avLst/>
                        </a:prstGeom>
                        <a:solidFill>
                          <a:srgbClr val="FFFFFF"/>
                        </a:solidFill>
                        <a:ln>
                          <a:noFill/>
                        </a:ln>
                      </wps:spPr>
                      <wps:txbx>
                        <w:txbxContent>
                          <w:p w:rsidR="00210092" w:rsidRDefault="006E3CD0">
                            <w:pPr>
                              <w:rPr>
                                <w:spacing w:val="-16"/>
                                <w:sz w:val="20"/>
                              </w:rPr>
                            </w:pPr>
                            <w:r>
                              <w:rPr>
                                <w:rFonts w:hint="eastAsia"/>
                              </w:rPr>
                              <w:t xml:space="preserve">  </w:t>
                            </w:r>
                            <w:r>
                              <w:rPr>
                                <w:rFonts w:hint="eastAsia"/>
                                <w:spacing w:val="-16"/>
                                <w:sz w:val="20"/>
                              </w:rPr>
                              <w:t>采购代理机构</w:t>
                            </w:r>
                          </w:p>
                          <w:p w:rsidR="00210092" w:rsidRDefault="006E3CD0">
                            <w:pPr>
                              <w:rPr>
                                <w:sz w:val="20"/>
                              </w:rPr>
                            </w:pPr>
                            <w:r>
                              <w:rPr>
                                <w:rFonts w:hint="eastAsia"/>
                                <w:spacing w:val="-16"/>
                                <w:sz w:val="20"/>
                              </w:rPr>
                              <w:t xml:space="preserve"> </w:t>
                            </w:r>
                            <w:r>
                              <w:rPr>
                                <w:rFonts w:hint="eastAsia"/>
                                <w:spacing w:val="-16"/>
                                <w:sz w:val="20"/>
                              </w:rPr>
                              <w:t>（集中采购机</w:t>
                            </w:r>
                            <w:r>
                              <w:rPr>
                                <w:rFonts w:hint="eastAsia"/>
                                <w:sz w:val="20"/>
                              </w:rPr>
                              <w:t>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29.8pt;margin-top:6.55pt;height:37.4pt;width:85.95pt;z-index:251676672;mso-width-relative:page;mso-height-relative:page;" fillcolor="#FFFFFF" filled="t" stroked="f" coordsize="21600,21600" o:gfxdata="UEsDBAoAAAAAAIdO4kAAAAAAAAAAAAAAAAAEAAAAZHJzL1BLAwQUAAAACACHTuJA+tDNedgAAAAJ&#10;AQAADwAAAGRycy9kb3ducmV2LnhtbE2PQW6DMBBF95V6B2sqdVM1hiRAIJhIrdSq26Q5wIAdQMFj&#10;hJ2Q3L7TVbsc/af/35S7mx3E1Uy+d6QgXkQgDDVO99QqOH5/vG5A+ICkcXBkFNyNh131+FBiod1M&#10;e3M9hFZwCfkCFXQhjIWUvumMRb9woyHOTm6yGPicWqknnLncDnIZRam02BMvdDia984058PFKjh9&#10;zS9JPtef4Zjt1+kb9lnt7ko9P8XRFkQwt/AHw68+q0PFTrW7kPZiULBM8pRRDlYxCAbWqzgBUSvY&#10;ZDnIqpT/P6h+AFBLAwQUAAAACACHTuJA0kkQky4CAABCBAAADgAAAGRycy9lMm9Eb2MueG1srVPN&#10;jtMwEL4j8Q6W7zRpabvbqOlqaVWEtPxICw/gOk5jkXjM2G1SHgDegBMX7jxXn4Ox0y3VctkDOUQe&#10;z8w3830znt90Tc32Cp0Gk/PhIOVMGQmFNtucf/q4fnHNmfPCFKIGo3J+UI7fLJ4/m7c2UyOooC4U&#10;MgIxLmttzivvbZYkTlaqEW4AVhlyloCN8GTiNilQtITe1MkoTadJC1hYBKmco9tV7+QnRHwKIJSl&#10;lmoFctco43tUVLXwRMlV2jq+iN2WpZL+fVk65Vmdc2Lq45+K0HkT/sliLrItCltpeWpBPKWFR5wa&#10;oQ0VPUOthBdsh/ofqEZLBAelH0hokp5IVIRYDNNH2txXwqrIhaR29iy6+3+w8t3+AzJd5PxlOuXM&#10;iIZGfvzx/fjz9/HXNxYuSaLWuowi7y3F+u4VdLQ4ka6zdyA/O2ZgWQmzVbeI0FZKFNTiMGQmF6k9&#10;jgsgm/YtFFRJ7DxEoK7EJuhHijBCp/EczuNRnWcylExnw8l0wpkk3/hqPLuO80tE9pBt0fnXChoW&#10;DjlHGn9EF/s750M3InsICcUc1LpY67qOBm43yxrZXtCqrOMXCTwKq00INhDSesRwE2kGZj1H3226&#10;k2wbKA5EGKFfPXp4dKgAv3LW0trl3H3ZCVSc1W8MiTYbjsdhT6MxnlyNyMBLz+bSI4wkqJx7zvrj&#10;0ve7vbOotxVV6sdk4JaELnXUIEyk7+rUN61WlOb0DMLuXtox6u/TX/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DNedgAAAAJAQAADwAAAAAAAAABACAAAAAiAAAAZHJzL2Rvd25yZXYueG1sUEsB&#10;AhQAFAAAAAgAh07iQNJJEJMuAgAAQgQAAA4AAAAAAAAAAQAgAAAAJwEAAGRycy9lMm9Eb2MueG1s&#10;UEsFBgAAAAAGAAYAWQEAAMcFAAAAAA==&#10;">
                <v:fill on="t" focussize="0,0"/>
                <v:stroke on="f"/>
                <v:imagedata o:title=""/>
                <o:lock v:ext="edit" aspectratio="f"/>
                <v:textbox>
                  <w:txbxContent>
                    <w:p>
                      <w:pPr>
                        <w:rPr>
                          <w:spacing w:val="-16"/>
                          <w:sz w:val="20"/>
                        </w:rPr>
                      </w:pPr>
                      <w:r>
                        <w:rPr>
                          <w:rFonts w:hint="eastAsia"/>
                        </w:rPr>
                        <w:t xml:space="preserve">  </w:t>
                      </w:r>
                      <w:r>
                        <w:rPr>
                          <w:rFonts w:hint="eastAsia"/>
                          <w:spacing w:val="-16"/>
                          <w:sz w:val="20"/>
                        </w:rPr>
                        <w:t>采购代理机构</w:t>
                      </w:r>
                    </w:p>
                    <w:p>
                      <w:pPr>
                        <w:rPr>
                          <w:sz w:val="20"/>
                        </w:rPr>
                      </w:pPr>
                      <w:r>
                        <w:rPr>
                          <w:rFonts w:hint="eastAsia"/>
                          <w:spacing w:val="-16"/>
                          <w:sz w:val="20"/>
                        </w:rPr>
                        <w:t xml:space="preserve"> （集中采购机</w:t>
                      </w:r>
                      <w:r>
                        <w:rPr>
                          <w:rFonts w:hint="eastAsia"/>
                          <w:sz w:val="20"/>
                        </w:rPr>
                        <w:t>构）</w:t>
                      </w:r>
                    </w:p>
                  </w:txbxContent>
                </v:textbox>
              </v:shape>
            </w:pict>
          </mc:Fallback>
        </mc:AlternateContent>
      </w:r>
      <w:r>
        <w:rPr>
          <w:noProof/>
          <w:sz w:val="32"/>
        </w:rPr>
        <mc:AlternateContent>
          <mc:Choice Requires="wps">
            <w:drawing>
              <wp:anchor distT="0" distB="0" distL="114300" distR="114300" simplePos="0" relativeHeight="251683840" behindDoc="0" locked="0" layoutInCell="1" allowOverlap="1">
                <wp:simplePos x="0" y="0"/>
                <wp:positionH relativeFrom="column">
                  <wp:posOffset>3352800</wp:posOffset>
                </wp:positionH>
                <wp:positionV relativeFrom="paragraph">
                  <wp:posOffset>147955</wp:posOffset>
                </wp:positionV>
                <wp:extent cx="1362075" cy="314960"/>
                <wp:effectExtent l="0" t="0" r="0" b="3810"/>
                <wp:wrapNone/>
                <wp:docPr id="299" name="文本框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14960"/>
                        </a:xfrm>
                        <a:prstGeom prst="rect">
                          <a:avLst/>
                        </a:prstGeom>
                        <a:solidFill>
                          <a:srgbClr val="FFFFFF"/>
                        </a:solidFill>
                        <a:ln>
                          <a:noFill/>
                        </a:ln>
                      </wps:spPr>
                      <wps:txbx>
                        <w:txbxContent>
                          <w:p w:rsidR="00210092" w:rsidRDefault="006E3CD0">
                            <w:r>
                              <w:rPr>
                                <w:rFonts w:hint="eastAsia"/>
                              </w:rPr>
                              <w:t xml:space="preserve">     </w:t>
                            </w:r>
                            <w:r>
                              <w:rPr>
                                <w:rFonts w:hint="eastAsia"/>
                              </w:rPr>
                              <w:t>采购人</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64pt;margin-top:11.65pt;height:24.8pt;width:107.25pt;z-index:251683840;mso-width-relative:page;mso-height-relative:page;" fillcolor="#FFFFFF" filled="t" stroked="f" coordsize="21600,21600" o:gfxdata="UEsDBAoAAAAAAIdO4kAAAAAAAAAAAAAAAAAEAAAAZHJzL1BLAwQUAAAACACHTuJAh0BGKNgAAAAJ&#10;AQAADwAAAGRycy9kb3ducmV2LnhtbE2PwW7CMBBE75X6D9ZW6qUqDoYQCHGQWqlVr1A+YBObJCJe&#10;R7Eh8PfdntrbrGY0+6bY3VwvrnYMnScN81kCwlLtTUeNhuP3x+saRIhIBntPVsPdBtiVjw8F5sZP&#10;tLfXQ2wEl1DIUUMb45BLGerWOgwzP1hi7+RHh5HPsZFmxInLXS9Vkqykw474Q4uDfW9tfT5cnIbT&#10;1/SSbqbqMx6z/XL1hl1W+bvWz0/zZAsi2lv8C8MvPqNDyUyVv5AJoteQqjVviRrUYgGCA9lSpSAq&#10;FmoDsizk/wXlD1BLAwQUAAAACACHTuJAA7D9AC4CAABCBAAADgAAAGRycy9lMm9Eb2MueG1srVPN&#10;jtMwEL4j8Q6W7zRtt9ulUdPV0qoIafmRFh7AdZzEIvGYsdukPAC8AScu3HmuPgdjp1uqctkDOUQe&#10;z8w3830znt92Tc12Cp0Gk/HRYMiZMhJybcqMf/q4fvGSM+eFyUUNRmV8rxy/XTx/Nm9tqsZQQZ0r&#10;ZARiXNrajFfe2zRJnKxUI9wArDLkLAAb4cnEMslRtITe1Ml4OJwmLWBuEaRyjm5XvZMfEfEpgFAU&#10;WqoVyG2jjO9RUdXCEyVXaev4InZbFEr690XhlGd1xompj38qQudN+CeLuUhLFLbS8tiCeEoLF5wa&#10;oQ0VPUGthBdsi/ofqEZLBAeFH0hokp5IVIRYjIYX2jxUwqrIhaR29iS6+3+w8t3uAzKdZ3w8m3Fm&#10;REMjP/z4fvj5+/DrGwuXJFFrXUqRD5ZiffcKOlqcSNfZe5CfHTOwrIQp1R0itJUSObU4CpnJWWqP&#10;4wLIpn0LOVUSWw8RqCuwCfqRIozQaTz703hU55kMJa+m4+HNNWeSfFejyWwa55eI9DHbovOvFTQs&#10;HDKONP6ILnb3zoduRPoYEoo5qHW+1nUdDSw3yxrZTtCqrOMXCVyE1SYEGwhpPWK4iTQDs56j7zbd&#10;UbYN5HsijNCvHj08OlSAXzlrae0y7r5sBSrO6jeGRJuNJpOwp9GYXN+MycBzz+bcI4wkqIx7zvrj&#10;0ve7vbWoy4oq9WMycEdCFzpqECbSd3Xsm1YrSnN8BmF3z+0Y9ffpL/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0BGKNgAAAAJAQAADwAAAAAAAAABACAAAAAiAAAAZHJzL2Rvd25yZXYueG1sUEsB&#10;AhQAFAAAAAgAh07iQAOw/QAuAgAAQgQAAA4AAAAAAAAAAQAgAAAAJwEAAGRycy9lMm9Eb2MueG1s&#10;UEsFBgAAAAAGAAYAWQEAAMcFAAAAAA==&#10;">
                <v:fill on="t" focussize="0,0"/>
                <v:stroke on="f"/>
                <v:imagedata o:title=""/>
                <o:lock v:ext="edit" aspectratio="f"/>
                <v:textbox>
                  <w:txbxContent>
                    <w:p>
                      <w:r>
                        <w:rPr>
                          <w:rFonts w:hint="eastAsia"/>
                        </w:rPr>
                        <w:t xml:space="preserve">     采购人</w:t>
                      </w:r>
                    </w:p>
                  </w:txbxContent>
                </v:textbox>
              </v:shape>
            </w:pict>
          </mc:Fallback>
        </mc:AlternateContent>
      </w:r>
      <w:r>
        <w:rPr>
          <w:noProof/>
          <w:sz w:val="32"/>
        </w:rPr>
        <mc:AlternateContent>
          <mc:Choice Requires="wps">
            <w:drawing>
              <wp:anchor distT="0" distB="0" distL="114300" distR="114300" simplePos="0" relativeHeight="251684864" behindDoc="0" locked="0" layoutInCell="1" allowOverlap="1">
                <wp:simplePos x="0" y="0"/>
                <wp:positionH relativeFrom="column">
                  <wp:posOffset>-5163185</wp:posOffset>
                </wp:positionH>
                <wp:positionV relativeFrom="paragraph">
                  <wp:posOffset>6237605</wp:posOffset>
                </wp:positionV>
                <wp:extent cx="1525905" cy="485140"/>
                <wp:effectExtent l="8890" t="8255" r="8255" b="11430"/>
                <wp:wrapNone/>
                <wp:docPr id="298" name="矩形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85140"/>
                        </a:xfrm>
                        <a:prstGeom prst="rect">
                          <a:avLst/>
                        </a:prstGeom>
                        <a:solidFill>
                          <a:srgbClr val="FFFFFF"/>
                        </a:solidFill>
                        <a:ln w="6350">
                          <a:solidFill>
                            <a:srgbClr val="000000"/>
                          </a:solidFill>
                          <a:prstDash val="dash"/>
                          <a:miter lim="800000"/>
                        </a:ln>
                      </wps:spPr>
                      <wps:txbx>
                        <w:txbxContent>
                          <w:p w:rsidR="00210092" w:rsidRDefault="006E3CD0">
                            <w:pPr>
                              <w:rPr>
                                <w:sz w:val="15"/>
                              </w:rPr>
                            </w:pPr>
                            <w:r>
                              <w:rPr>
                                <w:rFonts w:hint="eastAsia"/>
                                <w:sz w:val="15"/>
                              </w:rPr>
                              <w:t>财政部门参照“江苏省政府采购投诉处理流程图”进行处理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06.55pt;margin-top:491.15pt;height:38.2pt;width:120.15pt;z-index:251684864;mso-width-relative:page;mso-height-relative:page;" fillcolor="#FFFFFF" filled="t" stroked="t" coordsize="21600,21600" o:gfxdata="UEsDBAoAAAAAAIdO4kAAAAAAAAAAAAAAAAAEAAAAZHJzL1BLAwQUAAAACACHTuJAzBBJw9sAAAAO&#10;AQAADwAAAGRycy9kb3ducmV2LnhtbE2PwU7DMBBE70j8g7VI3FLbqdqaNE4PSEgcoRTB0Y3dJGps&#10;R7ZbB76e5QTH1T7NvKl3sx3J1YQ4eCeBLxgQ41qvB9dJOLw9FQJITMppNXpnJHyZCLvm9qZWlfbZ&#10;vZrrPnUEQ1yslIQ+pamiNLa9sSou/GQc/k4+WJXwDB3VQWUMtyMtGVtTqwaHDb2azGNv2vP+YiW8&#10;51NiOb7MU+Af86fIz2v17aW8v+NsCySZOf3B8KuP6tCg09FfnI5klFAIvuTISngQ5RIIIsVqU+Kc&#10;I8JsJTZAm5r+n9H8AFBLAwQUAAAACACHTuJA4NNYZkgCAACWBAAADgAAAGRycy9lMm9Eb2MueG1s&#10;rVTNbhMxEL4j8Q6W73R3Q1LSVTdV1agIqUClwgNMvN6shf8YO9mUl0HixkPwOIjXYOxNS1o49MAe&#10;rBnP+PPM93n29GxnNNtKDMrZhldHJWfSCtcqu274xw+XL+achQi2Be2sbPitDPxs8fzZ6eBrOXG9&#10;061ERiA21INveB+jr4siiF4aCEfOS0vBzqGBSC6uixZhIHSji0lZHheDw9ajEzIE2l2OQb5HxKcA&#10;uq5TQi6d2Bhp44iKUkOklkKvfOCLXG3XSRHfd12QkemGU6cxr3QJ2au0FotTqNcIvldiXwI8pYRH&#10;PRlQli69h1pCBLZB9ReUUQJdcF08Es4UYyOZEeqiKh9xc9ODl7kXojr4e9LD/4MV77bXyFTb8MkJ&#10;CW/BkOS/vn7/+eMbSzvEz+BDTWk3/hpTh8FfOfEpMOsuerBreY7ohl5CS1VVKb94cCA5gY6y1fDW&#10;tQQOm+gyVbsOTQIkEtguK3J7r4jcRSZos5pNZifljDNBsel8Vk2zZAXUd6c9hvhaOsOS0XAkxTM6&#10;bK9CTNVAfZeSq3datZdK6+zgenWhkW2BXsdl/nID1ORhmrZsaPjxy1mZkR/EwiFEmb9/QaQSlhD6&#10;8aqWrJQFtVGRhkkr0/D54WFt9zwm6kYJ4m6126uxcu0tMYpufM40zGT0Dr9wNtBTbnj4vAGUnOk3&#10;llQ5qaZEG4vZmc5eTcjBw8jqMAJWEFTDI2ejeRHHedl4VOuebqoyDdadk5KdyiQnlceq9nXTc83c&#10;70crzcOhn7P+/E4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MEEnD2wAAAA4BAAAPAAAAAAAA&#10;AAEAIAAAACIAAABkcnMvZG93bnJldi54bWxQSwECFAAUAAAACACHTuJA4NNYZkgCAACWBAAADgAA&#10;AAAAAAABACAAAAAqAQAAZHJzL2Uyb0RvYy54bWxQSwUGAAAAAAYABgBZAQAA5AUAAAAA&#10;">
                <v:fill on="t" focussize="0,0"/>
                <v:stroke weight="0.5pt" color="#000000" miterlimit="8" joinstyle="miter" dashstyle="dash"/>
                <v:imagedata o:title=""/>
                <o:lock v:ext="edit" aspectratio="f"/>
                <v:textbox>
                  <w:txbxContent>
                    <w:p>
                      <w:pPr>
                        <w:rPr>
                          <w:sz w:val="15"/>
                        </w:rPr>
                      </w:pPr>
                      <w:r>
                        <w:rPr>
                          <w:rFonts w:hint="eastAsia"/>
                          <w:sz w:val="15"/>
                        </w:rPr>
                        <w:t>财政部门参照“江苏省政府采购投诉处理流程图”进行处理</w:t>
                      </w:r>
                    </w:p>
                  </w:txbxContent>
                </v:textbox>
              </v:rect>
            </w:pict>
          </mc:Fallback>
        </mc:AlternateContent>
      </w:r>
      <w:r>
        <w:rPr>
          <w:noProof/>
          <w:sz w:val="32"/>
        </w:rPr>
        <mc:AlternateContent>
          <mc:Choice Requires="wps">
            <w:drawing>
              <wp:anchor distT="0" distB="0" distL="114300" distR="114300" simplePos="0" relativeHeight="251685888" behindDoc="0" locked="0" layoutInCell="1" allowOverlap="1">
                <wp:simplePos x="0" y="0"/>
                <wp:positionH relativeFrom="column">
                  <wp:posOffset>-124460</wp:posOffset>
                </wp:positionH>
                <wp:positionV relativeFrom="paragraph">
                  <wp:posOffset>125095</wp:posOffset>
                </wp:positionV>
                <wp:extent cx="1028700" cy="353060"/>
                <wp:effectExtent l="0" t="0" r="0" b="8890"/>
                <wp:wrapNone/>
                <wp:docPr id="297" name="文本框 297"/>
                <wp:cNvGraphicFramePr/>
                <a:graphic xmlns:a="http://schemas.openxmlformats.org/drawingml/2006/main">
                  <a:graphicData uri="http://schemas.microsoft.com/office/word/2010/wordprocessingShape">
                    <wps:wsp>
                      <wps:cNvSpPr txBox="1"/>
                      <wps:spPr>
                        <a:xfrm>
                          <a:off x="0" y="0"/>
                          <a:ext cx="1028700" cy="353060"/>
                        </a:xfrm>
                        <a:prstGeom prst="rect">
                          <a:avLst/>
                        </a:prstGeom>
                        <a:solidFill>
                          <a:srgbClr val="FFFFFF"/>
                        </a:solidFill>
                        <a:ln w="6350">
                          <a:noFill/>
                        </a:ln>
                      </wps:spPr>
                      <wps:txbx>
                        <w:txbxContent>
                          <w:p w:rsidR="00210092" w:rsidRDefault="006E3CD0">
                            <w:r>
                              <w:rPr>
                                <w:rFonts w:hint="eastAsia"/>
                              </w:rPr>
                              <w:t xml:space="preserve">   </w:t>
                            </w:r>
                            <w:r>
                              <w:rPr>
                                <w:rFonts w:hint="eastAsia"/>
                              </w:rPr>
                              <w:t>供应商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8pt;margin-top:9.85pt;height:27.8pt;width:81pt;z-index:251685888;mso-width-relative:page;mso-height-relative:page;" fillcolor="#FFFFFF" filled="t" stroked="f" coordsize="21600,21600" o:gfxdata="UEsDBAoAAAAAAIdO4kAAAAAAAAAAAAAAAAAEAAAAZHJzL1BLAwQUAAAACACHTuJANgUAj9UAAAAJ&#10;AQAADwAAAGRycy9kb3ducmV2LnhtbE2Py07DMBBF90j8gzVI7FonJbQ0ZNIFElsk2tK1Gw9xhD2O&#10;bPf59bgrWI7u0b1nmtXZWXGkEAfPCOW0AEHceT1wj7DdvE9eQMSkWCvrmRAuFGHV3t81qtb+xJ90&#10;XKde5BKOtUIwKY21lLEz5FSc+pE4Z98+OJXyGXqpgzrlcmflrCjm0qmB84JRI70Z6n7WB4ew6911&#10;91WOwWhnK/64XjZbPyA+PpTFK4hE5/QHw00/q0Obnfb+wDoKizApl/OM5mC5AHEDqlkFYo+weH4C&#10;2Tby/wftL1BLAwQUAAAACACHTuJA44sjFFQCAACTBAAADgAAAGRycy9lMm9Eb2MueG1srVTNbtsw&#10;DL4P2DsIuq92fpq0QZwia5FhQLAW6IadFVmOBUiiJimxswfY3qCnXXbfc+U5RslJ2nU79LAcFFKk&#10;SH4fSU+vWq3IVjgvwRS0d5ZTIgyHUpp1QT99XLy5oMQHZkqmwIiC7oSnV7PXr6aNnYg+1KBK4QgG&#10;MX7S2ILWIdhJlnleC838GVhh0FiB0yyg6tZZ6ViD0bXK+nk+yhpwpXXAhfd4e9MZ6SGie0lAqCrJ&#10;xQ3wjRYmdFGdUCwgJF9L6+ksVVtVgofbqvIiEFVQRBrSiUlQXsUzm03ZZO2YrSU/lMBeUsIzTJpJ&#10;g0lPoW5YYGTj5F+htOQOPFThjIPOOiCJEUTRy59xc18zKxIWpNrbE+n+/4XlH7Z3jsiyoP3LMSWG&#10;aWz5/uH7/sev/c9vJF4iRY31E/S8t+gb2rfQ4uAc7z1eRuRt5XT8R0wE7Ujw7kSwaAPh8VHevxjn&#10;aOJoG5wP8lHqQPb42jof3gnQJAoFddjAxCvbLn3AStD16BKTeVCyXEilkuLWq2vlyJZhsxfpF4vE&#10;J3+4KUOago4G53mKbCC+7/yUQfcItgMVpdCu2gMDKyh3SICDboq85QuJVS6ZD3fM4dggMFyscItH&#10;pQCTwEGipAb39V/30R+7iVZKGhzDgvovG+YEJeq9wT5f9oZDDBuSMjwf91FxTy2rpxaz0deA4Hu4&#10;wpYnMfoHdRQrB/oz7t88ZkUTMxxzFzQcxevQLQfuLxfzeXLCSbUsLM295TF0pNrAfBOgkqklkaaO&#10;mwN7OKuJ9sNexWV4qievx2/J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BQCP1QAAAAkBAAAP&#10;AAAAAAAAAAEAIAAAACIAAABkcnMvZG93bnJldi54bWxQSwECFAAUAAAACACHTuJA44sjFFQCAACT&#10;BAAADgAAAAAAAAABACAAAAAkAQAAZHJzL2Uyb0RvYy54bWxQSwUGAAAAAAYABgBZAQAA6gUAAAAA&#10;">
                <v:fill on="t" focussize="0,0"/>
                <v:stroke on="f" weight="0.5pt"/>
                <v:imagedata o:title=""/>
                <o:lock v:ext="edit" aspectratio="f"/>
                <v:textbox>
                  <w:txbxContent>
                    <w:p>
                      <w:r>
                        <w:rPr>
                          <w:rFonts w:hint="eastAsia"/>
                        </w:rPr>
                        <w:t xml:space="preserve">   供应商</w:t>
                      </w:r>
                    </w:p>
                  </w:txbxContent>
                </v:textbox>
              </v:shape>
            </w:pict>
          </mc:Fallback>
        </mc:AlternateContent>
      </w:r>
      <w:r>
        <w:rPr>
          <w:noProof/>
          <w:sz w:val="32"/>
        </w:rPr>
        <mc:AlternateContent>
          <mc:Choice Requires="wps">
            <w:drawing>
              <wp:anchor distT="0" distB="0" distL="114300" distR="114300" simplePos="0" relativeHeight="251686912" behindDoc="0" locked="0" layoutInCell="1" allowOverlap="1">
                <wp:simplePos x="0" y="0"/>
                <wp:positionH relativeFrom="column">
                  <wp:posOffset>-4373880</wp:posOffset>
                </wp:positionH>
                <wp:positionV relativeFrom="paragraph">
                  <wp:posOffset>5527675</wp:posOffset>
                </wp:positionV>
                <wp:extent cx="887095" cy="361950"/>
                <wp:effectExtent l="7620" t="12700" r="10160" b="635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361950"/>
                        </a:xfrm>
                        <a:prstGeom prst="rect">
                          <a:avLst/>
                        </a:prstGeom>
                        <a:solidFill>
                          <a:srgbClr val="FFFFFF"/>
                        </a:solidFill>
                        <a:ln w="6350">
                          <a:solidFill>
                            <a:srgbClr val="000000"/>
                          </a:solidFill>
                          <a:miter lim="800000"/>
                        </a:ln>
                        <a:effectLst/>
                      </wps:spPr>
                      <wps:txbx>
                        <w:txbxContent>
                          <w:p w:rsidR="00210092" w:rsidRDefault="006E3CD0">
                            <w:pPr>
                              <w:rPr>
                                <w:sz w:val="18"/>
                                <w:szCs w:val="21"/>
                              </w:rPr>
                            </w:pPr>
                            <w:r>
                              <w:rPr>
                                <w:rFonts w:hint="eastAsia"/>
                                <w:sz w:val="18"/>
                                <w:szCs w:val="21"/>
                              </w:rPr>
                              <w:t>提出质疑</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44.4pt;margin-top:435.25pt;height:28.5pt;width:69.85pt;z-index:251686912;mso-width-relative:page;mso-height-relative:page;" fillcolor="#FFFFFF" filled="t" stroked="t" coordsize="21600,21600" o:gfxdata="UEsDBAoAAAAAAIdO4kAAAAAAAAAAAAAAAAAEAAAAZHJzL1BLAwQUAAAACACHTuJAT2pOB9sAAAAN&#10;AQAADwAAAGRycy9kb3ducmV2LnhtbE2PT0+DQBTE7yZ+h80z8UYXqFBKeTTRxMR4s3LxtmVfgXT/&#10;kN1tqd/e9aTHyUxmftPsb1qxKzk/WYOQrVJgZHorJzMgdJ+vSQXMB2GkUNYQwjd52Lf3d42opV3M&#10;B10PYWCxxPhaIIwhzDXnvh9JC7+yM5nonazTIkTpBi6dWGK5VjxP05JrMZm4MIqZXkbqz4eLRngr&#10;n8MXdfJdrvO1XTreu5PyiI8PWboDFugW/sLwix/RoY1MR3sx0jOFkJRVFdkDQrVJC2AxkhRP2wzY&#10;EWGbbwrgbcP/v2h/AFBLAwQUAAAACACHTuJAtfog7UgCAACYBAAADgAAAGRycy9lMm9Eb2MueG1s&#10;rVTNbhMxEL4j8Q6W73STNE2bVTdVaVWEVH6kwgM4Xm/WwvaYsZPd8gD0DThx4c5z9TkYe9MSBYR6&#10;YA+Wxx5/M/N9M3t61lvDNgqDBlfx8cGIM+Uk1NqtKv7xw9WLE85CFK4WBpyq+K0K/Gzx/Nlp50s1&#10;gRZMrZARiAtl5yvexujLogiyVVaEA/DK0WUDaEUkE1dFjaIjdGuKyWg0KzrA2iNIFQKdXg6XfIuI&#10;TwGEptFSXYJcW+XigIrKiEglhVb7wBc526ZRMr5rmqAiMxWnSmNeKQjtl2ktFqeiXKHwrZbbFMRT&#10;UtiryQrtKOgj1KWIgq1R/wFltUQI0MQDCbYYCsmMUBXj0R43N63wKtdCVAf/SHr4f7Dy7eY9Ml1X&#10;fDKfceaEJcnvv93df/95/+MrS4dEUedDSZ43nnxj/xJ6apxcbvDXID8F5uCiFW6lzhGha5WoKcVx&#10;elnsPB1wQgJZdm+gpkhiHSED9Q3axB8xwgid5Ll9lEf1kUk6PDk5Hs2POJN0dTgbz4+yfIUoHx57&#10;DPGVAsvSpuJI6mdwsbkOMSUjygeXFCuA0fWVNiYbuFpeGGQbQZ1ylb+c/56bcayr+OyQYv8bYpS/&#10;v0FYHWmAjLZU0a6TcQlR5abd5pvIS3wNzMV+2W/FWEJ9SzQiDA1N40ybFvALZx01c8XD57VAxZl5&#10;7UiK+Xg6Td2fjenR8YQM3L1Z7t4IJwmq4pGzYXsRh4lZe9SrliIN4js4J/kanalNqQ5ZbUWnhs2M&#10;b4crTcSunb1+/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Pak4H2wAAAA0BAAAPAAAAAAAA&#10;AAEAIAAAACIAAABkcnMvZG93bnJldi54bWxQSwECFAAUAAAACACHTuJAtfog7UgCAACYBAAADgAA&#10;AAAAAAABACAAAAAqAQAAZHJzL2Uyb0RvYy54bWxQSwUGAAAAAAYABgBZAQAA5AUAAAAA&#10;">
                <v:fill on="t" focussize="0,0"/>
                <v:stroke weight="0.5pt" color="#000000" miterlimit="8" joinstyle="miter"/>
                <v:imagedata o:title=""/>
                <o:lock v:ext="edit" aspectratio="f"/>
                <v:textbox>
                  <w:txbxContent>
                    <w:p>
                      <w:pPr>
                        <w:rPr>
                          <w:sz w:val="18"/>
                          <w:szCs w:val="21"/>
                        </w:rPr>
                      </w:pPr>
                      <w:r>
                        <w:rPr>
                          <w:rFonts w:hint="eastAsia"/>
                          <w:sz w:val="18"/>
                          <w:szCs w:val="21"/>
                        </w:rPr>
                        <w:t>提出质疑</w:t>
                      </w:r>
                    </w:p>
                  </w:txbxContent>
                </v:textbox>
              </v:shape>
            </w:pict>
          </mc:Fallback>
        </mc:AlternateContent>
      </w:r>
      <w:r>
        <w:rPr>
          <w:rStyle w:val="a7"/>
          <w:sz w:val="32"/>
        </w:rPr>
        <w:footnoteReference w:id="1"/>
      </w:r>
    </w:p>
    <w:p w:rsidR="00210092" w:rsidRDefault="006E3CD0">
      <w:pPr>
        <w:rPr>
          <w:rFonts w:ascii="黑体" w:eastAsia="黑体" w:hAnsi="黑体"/>
          <w:sz w:val="44"/>
          <w:szCs w:val="44"/>
        </w:rPr>
      </w:pPr>
      <w:r>
        <w:rPr>
          <w:noProof/>
          <w:sz w:val="32"/>
        </w:rPr>
        <mc:AlternateContent>
          <mc:Choice Requires="wps">
            <w:drawing>
              <wp:anchor distT="0" distB="0" distL="114300" distR="114300" simplePos="0" relativeHeight="252061696" behindDoc="0" locked="0" layoutInCell="1" allowOverlap="1">
                <wp:simplePos x="0" y="0"/>
                <wp:positionH relativeFrom="column">
                  <wp:posOffset>4056380</wp:posOffset>
                </wp:positionH>
                <wp:positionV relativeFrom="paragraph">
                  <wp:posOffset>174625</wp:posOffset>
                </wp:positionV>
                <wp:extent cx="1779905" cy="762635"/>
                <wp:effectExtent l="0" t="0" r="10795" b="1905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194" cy="762544"/>
                        </a:xfrm>
                        <a:prstGeom prst="rect">
                          <a:avLst/>
                        </a:prstGeom>
                        <a:solidFill>
                          <a:srgbClr val="FFFFFF"/>
                        </a:solidFill>
                        <a:ln w="6350">
                          <a:solidFill>
                            <a:srgbClr val="000000"/>
                          </a:solidFill>
                          <a:prstDash val="dash"/>
                          <a:miter lim="800000"/>
                        </a:ln>
                        <a:effectLst/>
                      </wps:spPr>
                      <wps:txbx>
                        <w:txbxContent>
                          <w:p w:rsidR="00210092" w:rsidRDefault="006E3CD0">
                            <w:pPr>
                              <w:spacing w:line="200" w:lineRule="exact"/>
                              <w:rPr>
                                <w:sz w:val="11"/>
                                <w:szCs w:val="11"/>
                              </w:rPr>
                            </w:pPr>
                            <w:r>
                              <w:rPr>
                                <w:rFonts w:hint="eastAsia"/>
                                <w:sz w:val="11"/>
                                <w:szCs w:val="11"/>
                              </w:rPr>
                              <w:t>部门预算批复前公开的采购意向，以部门预算“二上”内容为依据，部门预算批复后公开的采购意向，以部门预算为依据，在部门预算批复</w:t>
                            </w:r>
                            <w:r>
                              <w:rPr>
                                <w:rFonts w:hint="eastAsia"/>
                                <w:sz w:val="11"/>
                                <w:szCs w:val="11"/>
                              </w:rPr>
                              <w:t>60</w:t>
                            </w:r>
                            <w:r>
                              <w:rPr>
                                <w:rFonts w:hint="eastAsia"/>
                                <w:sz w:val="11"/>
                                <w:szCs w:val="11"/>
                              </w:rPr>
                              <w:t>天内公开，预算执行中新增采购项目应当及时公开采购意向。原则上不得晚于采购活动开始前</w:t>
                            </w:r>
                            <w:r>
                              <w:rPr>
                                <w:rFonts w:hint="eastAsia"/>
                                <w:sz w:val="11"/>
                                <w:szCs w:val="11"/>
                              </w:rPr>
                              <w:t>30</w:t>
                            </w:r>
                            <w:r>
                              <w:rPr>
                                <w:rFonts w:hint="eastAsia"/>
                                <w:sz w:val="11"/>
                                <w:szCs w:val="11"/>
                              </w:rPr>
                              <w:t>日公开采购意向</w:t>
                            </w:r>
                          </w:p>
                          <w:p w:rsidR="00210092" w:rsidRDefault="00210092">
                            <w:pPr>
                              <w:spacing w:line="180" w:lineRule="exact"/>
                              <w:rPr>
                                <w:sz w:val="11"/>
                                <w:szCs w:val="11"/>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19.4pt;margin-top:13.75pt;height:60.05pt;width:140.15pt;z-index:252061696;mso-width-relative:page;mso-height-relative:page;" fillcolor="#FFFFFF" filled="t" stroked="t" coordsize="21600,21600" o:gfxdata="UEsDBAoAAAAAAIdO4kAAAAAAAAAAAAAAAAAEAAAAZHJzL1BLAwQUAAAACACHTuJAVYaO2NgAAAAK&#10;AQAADwAAAGRycy9kb3ducmV2LnhtbE2PwU7DMBBE70j8g7VI3KiTAk4b4vSA1BuooiAhbk68JBHx&#10;OorXbeHrMSd6XM3TzNtqc3KjOOAcBk8a8kUGAqn1dqBOw9vr9mYFIrAha0ZPqOEbA2zqy4vKlNYf&#10;6QUPe+5EKqFQGg0981RKGdoenQkLPyGl7NPPznA6507a2RxTuRvlMsuUdGagtNCbCR97bL/20Wl4&#10;b5SLdrv7oELtnp6j4R+MrPX1VZ49gGA88T8Mf/pJHerk1PhINohRg7pdJXXWsCzuQSRgna9zEE0i&#10;7woFsq7k+Qv1L1BLAwQUAAAACACHTuJAPcOxalUCAACvBAAADgAAAGRycy9lMm9Eb2MueG1srVTN&#10;btswDL4P2DsIuq92sqRNjThFl6DDgO4H6PYAiizHwiRRk5TY3QOsb7DTLrvvufIco2Q3y7oN6GE+&#10;CKRIfSQ/kp5fdFqRnXBeginp6CSnRBgOlTSbkn54f/VsRokPzFRMgRElvRWeXiyePpm3thBjaEBV&#10;whEEMb5obUmbEGyRZZ43QjN/AlYYNNbgNAuouk1WOdYiulbZOM9PsxZcZR1w4T3ernojHRDdYwCh&#10;riUXK+BbLUzoUZ1QLGBJvpHW00XKtq4FD2/r2otAVEmx0pBODILyOp7ZYs6KjWO2kXxIgT0mhQc1&#10;aSYNBj1ArVhgZOvkH1Bacgce6nDCQWd9IYkRrGKUP+DmpmFWpFqQam8PpPv/B8vf7N45IquSjseU&#10;GKax4/uvd/tvP/bfvxC8Q4Ja6wv0u7HoGboX0OHYpGK9vQb+0RMDy4aZjbh0DtpGsAoTHMWX2dHT&#10;HsdHkHX7GioMxLYBElBXOx3ZQz4IomNzbg/NEV0gPIY8m+Wj8wklHG1np+PpZJJCsOL+tXU+vBSg&#10;SRRK6rD5CZ3trn2I2bDi3iUG86BkdSWVSorbrJfKkR3DQblK34D+m5sypC3p6fNp3hPwT4g8fX+D&#10;iCmsmG/6UBVK0YsVWgbcKyV1SWfHj5WJVpFmeagjshqJ7CkN3boburSG6hb5ddDPOW45Cg24z5S0&#10;OOMl9Z+2zAlK1CuDPTofTSZxKZIymZ6NUXHHlvWxhRmOUCUNlPTiMvSLtLVObhqM1E+FgUvsay0T&#10;5THVPqthGnCOUyeGnYuLcqwnr1//mc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YaO2NgAAAAK&#10;AQAADwAAAAAAAAABACAAAAAiAAAAZHJzL2Rvd25yZXYueG1sUEsBAhQAFAAAAAgAh07iQD3DsWpV&#10;AgAArwQAAA4AAAAAAAAAAQAgAAAAJwEAAGRycy9lMm9Eb2MueG1sUEsFBgAAAAAGAAYAWQEAAO4F&#10;AAAAAA==&#10;">
                <v:fill on="t" focussize="0,0"/>
                <v:stroke weight="0.5pt" color="#000000" miterlimit="8" joinstyle="miter" dashstyle="dash"/>
                <v:imagedata o:title=""/>
                <o:lock v:ext="edit" aspectratio="f"/>
                <v:textbox>
                  <w:txbxContent>
                    <w:p>
                      <w:pPr>
                        <w:spacing w:line="200" w:lineRule="exact"/>
                        <w:rPr>
                          <w:sz w:val="11"/>
                          <w:szCs w:val="11"/>
                        </w:rPr>
                      </w:pPr>
                      <w:r>
                        <w:rPr>
                          <w:rFonts w:hint="eastAsia"/>
                          <w:sz w:val="11"/>
                          <w:szCs w:val="11"/>
                        </w:rPr>
                        <w:t>部门预算批复前公开的采购意向，以部门预算“二上”内容为依据，部门预算批复后公开的采购意向，以部门预算为依据，在部门预算批复60天内公开，预算执行中新增采购项目应当及时公开采购意向。原则上不得晚于采购活动开始前30日公开采购意向</w:t>
                      </w:r>
                    </w:p>
                    <w:p>
                      <w:pPr>
                        <w:spacing w:line="180" w:lineRule="exact"/>
                        <w:rPr>
                          <w:sz w:val="11"/>
                          <w:szCs w:val="11"/>
                        </w:rPr>
                      </w:pPr>
                    </w:p>
                  </w:txbxContent>
                </v:textbox>
              </v:shape>
            </w:pict>
          </mc:Fallback>
        </mc:AlternateContent>
      </w:r>
      <w:r>
        <w:rPr>
          <w:noProof/>
          <w:sz w:val="32"/>
        </w:rPr>
        <mc:AlternateContent>
          <mc:Choice Requires="wps">
            <w:drawing>
              <wp:anchor distT="0" distB="0" distL="114300" distR="114300" simplePos="0" relativeHeight="251678720" behindDoc="0" locked="0" layoutInCell="1" allowOverlap="1">
                <wp:simplePos x="0" y="0"/>
                <wp:positionH relativeFrom="column">
                  <wp:posOffset>2903855</wp:posOffset>
                </wp:positionH>
                <wp:positionV relativeFrom="paragraph">
                  <wp:posOffset>287020</wp:posOffset>
                </wp:positionV>
                <wp:extent cx="759460" cy="427355"/>
                <wp:effectExtent l="0" t="0" r="21590" b="10795"/>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427512"/>
                        </a:xfrm>
                        <a:prstGeom prst="rect">
                          <a:avLst/>
                        </a:prstGeom>
                        <a:solidFill>
                          <a:srgbClr val="FFFFFF"/>
                        </a:solidFill>
                        <a:ln w="9525">
                          <a:solidFill>
                            <a:srgbClr val="000000"/>
                          </a:solidFill>
                          <a:miter lim="800000"/>
                        </a:ln>
                      </wps:spPr>
                      <wps:txbx>
                        <w:txbxContent>
                          <w:p w:rsidR="00210092" w:rsidRDefault="006E3CD0">
                            <w:pPr>
                              <w:adjustRightInd w:val="0"/>
                              <w:snapToGrid w:val="0"/>
                              <w:spacing w:line="200" w:lineRule="atLeast"/>
                              <w:rPr>
                                <w:sz w:val="13"/>
                                <w:szCs w:val="13"/>
                              </w:rPr>
                            </w:pPr>
                            <w:r>
                              <w:rPr>
                                <w:rFonts w:hint="eastAsia"/>
                                <w:sz w:val="13"/>
                                <w:szCs w:val="13"/>
                              </w:rPr>
                              <w:t>采购项目（</w:t>
                            </w:r>
                            <w:r>
                              <w:rPr>
                                <w:rFonts w:hint="eastAsia"/>
                                <w:sz w:val="13"/>
                                <w:szCs w:val="13"/>
                              </w:rPr>
                              <w:t>发布采购意向公开）</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8.65pt;margin-top:22.6pt;height:33.65pt;width:59.8pt;z-index:251678720;mso-width-relative:page;mso-height-relative:page;" fillcolor="#FFFFFF" filled="t" stroked="t" coordsize="21600,21600" o:gfxdata="UEsDBAoAAAAAAIdO4kAAAAAAAAAAAAAAAAAEAAAAZHJzL1BLAwQUAAAACACHTuJAzCSTMdkAAAAK&#10;AQAADwAAAGRycy9kb3ducmV2LnhtbE2PwU7DMAyG70i8Q2QkLoil7dZ2K013QALBDQaCa9ZkbUXi&#10;lCTrtrefd4KbLX/6/f31+mgNm7QPg0MB6SwBprF1asBOwOfH0/0SWIgSlTQOtYCTDrBurq9qWSl3&#10;wHc9bWLHKARDJQX0MY4V56HttZVh5kaNdNs5b2Wk1XdceXmgcGt4liQFt3JA+tDLUT/2uv3Z7K2A&#10;5eJl+g6v87evttiZVbwrp+dfL8TtTZo8AIv6GP9guOiTOjTktHV7VIEZAYu8nBN6GTJgBORlsQK2&#10;JTLNcuBNzf9XaM5QSwMEFAAAAAgAh07iQLMkm+JDAgAAigQAAA4AAABkcnMvZTJvRG9jLnhtbK1U&#10;zW7bMAy+D9g7CLovTrKkaY06Rdciw4DuB+j2AIosx8IkUaOU2NkDrG+w0y6777n6HKNlt8u6Dehh&#10;PgikSH0kP5I+PWutYTuFQYMr+GQ05kw5CaV2m4J/eL96dsxZiMKVwoBTBd+rwM+WT5+cNj5XU6jB&#10;lAoZgbiQN77gdYw+z7Iga2VFGIFXjowVoBWRVNxkJYqG0K3JpuPxUdYAlh5BqhDo9rI38gERHwMI&#10;VaWlugS5tcrFHhWVEZFKCrX2gS9TtlWlZHxbVUFFZgpOlcZ0UhCS192ZLU9FvkHhay2HFMRjUnhQ&#10;kxXaUdB7qEsRBdui/gPKaokQoIojCTbrC0mMUBWT8QNurmvhVaqFqA7+nvTw/2Dlm907ZLos+PPx&#10;jDMnLLX89uvN7bcft9+/sO6SKGp8yMnz2pNvbF9AS4OTyg3+CuTHwBxc1MJt1DkiNLUSJaU46V5m&#10;B097nNCBrJvXUFIksY2QgNoKbccfMcIIndqzv2+PaiOTdLmYn8yOyCLJNJsu5pNpiiDyu8ceQ3yp&#10;wLJOKDhS9xO42F2F2CUj8juXLlYAo8uVNiYpuFlfGGQ7QZOySt+A/pubcawp+Ml8Ou/r/yfEOH1/&#10;g7A60gIZbQt+fOhk3EBXx1DPVWzX7UD/Gso9EYfQjzAtMAk14GfOGhrfgodPW4GKM/PKEfknk9ms&#10;m/ekzOaLKSl4aFkfWoSTBFXwyFkvXsR+R7Ye9aamSH27HZxTwyqdyOw622c15E0jmjge1qnbgUM9&#10;ef36hS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wkkzHZAAAACgEAAA8AAAAAAAAAAQAgAAAA&#10;IgAAAGRycy9kb3ducmV2LnhtbFBLAQIUABQAAAAIAIdO4kCzJJviQwIAAIoEAAAOAAAAAAAAAAEA&#10;IAAAACgBAABkcnMvZTJvRG9jLnhtbFBLBQYAAAAABgAGAFkBAADdBQAAAAA=&#10;">
                <v:fill on="t" focussize="0,0"/>
                <v:stroke color="#000000" miterlimit="8" joinstyle="miter"/>
                <v:imagedata o:title=""/>
                <o:lock v:ext="edit" aspectratio="f"/>
                <v:textbox>
                  <w:txbxContent>
                    <w:p>
                      <w:pPr>
                        <w:adjustRightInd w:val="0"/>
                        <w:snapToGrid w:val="0"/>
                        <w:spacing w:line="200" w:lineRule="atLeast"/>
                        <w:rPr>
                          <w:sz w:val="13"/>
                          <w:szCs w:val="13"/>
                        </w:rPr>
                      </w:pPr>
                      <w:r>
                        <w:rPr>
                          <w:rFonts w:hint="eastAsia"/>
                          <w:sz w:val="13"/>
                          <w:szCs w:val="13"/>
                        </w:rPr>
                        <w:t>采购项目（发布采购意向公开）</w:t>
                      </w:r>
                    </w:p>
                  </w:txbxContent>
                </v:textbox>
              </v:shape>
            </w:pict>
          </mc:Fallback>
        </mc:AlternateContent>
      </w:r>
      <w:r>
        <w:rPr>
          <w:noProof/>
          <w:sz w:val="32"/>
        </w:rPr>
        <mc:AlternateContent>
          <mc:Choice Requires="wps">
            <w:drawing>
              <wp:anchor distT="0" distB="0" distL="114300" distR="114300" simplePos="0" relativeHeight="251687936" behindDoc="0" locked="0" layoutInCell="1" allowOverlap="1">
                <wp:simplePos x="0" y="0"/>
                <wp:positionH relativeFrom="column">
                  <wp:posOffset>-474980</wp:posOffset>
                </wp:positionH>
                <wp:positionV relativeFrom="paragraph">
                  <wp:posOffset>170180</wp:posOffset>
                </wp:positionV>
                <wp:extent cx="6209665" cy="8890"/>
                <wp:effectExtent l="0" t="0" r="19685" b="29210"/>
                <wp:wrapNone/>
                <wp:docPr id="295" name="直接箭头连接符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8890"/>
                        </a:xfrm>
                        <a:prstGeom prst="straightConnector1">
                          <a:avLst/>
                        </a:prstGeom>
                        <a:noFill/>
                        <a:ln w="6350">
                          <a:solidFill>
                            <a:srgbClr val="5B9BD5"/>
                          </a:solidFill>
                          <a:miter lim="800000"/>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7.4pt;margin-top:13.4pt;height:0.7pt;width:488.95pt;z-index:251687936;mso-width-relative:page;mso-height-relative:page;" filled="f" stroked="t" coordsize="21600,21600" o:gfxdata="UEsDBAoAAAAAAIdO4kAAAAAAAAAAAAAAAAAEAAAAZHJzL1BLAwQUAAAACACHTuJAV4PM39sAAAAJ&#10;AQAADwAAAGRycy9kb3ducmV2LnhtbE2PMU/DMBCFdyT+g3VILKi1E6o2DXEqAepQCYYGFjY3uSZR&#10;4nMUu2367zkmOp3u3tN732WbyfbijKNvHWmI5goEUumqlmoN31/bWQLCB0OV6R2hhit62OT3d5lJ&#10;K3ehPZ6LUAsOIZ8aDU0IQyqlLxu0xs/dgMTa0Y3WBF7HWlajuXC47WWs1FJa0xI3NGbAtwbLrjhZ&#10;Lume9tfP1+m97RYfu25V/GyTsNP68SFSLyACTuHfDH/4jA45Mx3ciSoveg2z1YLRg4Z4yZMNa/Uc&#10;gTjwIYlB5pm8/SD/BVBLAwQUAAAACACHTuJAJYkYSgsCAADgAwAADgAAAGRycy9lMm9Eb2MueG1s&#10;rVPNbhMxEL4j8Q6W72Q3QYmSVTaVmqhcCkRqeQDH6921sD2W7WSTl+AFkDgBJ+DUO08D7WN07PxA&#10;y6UHfLBsz8w333wznp5ttSIb4bwEU9J+L6dEGA6VNE1J311fvBhT4gMzFVNgREl3wtOz2fNn084W&#10;YgAtqEo4giDGF50taRuCLbLM81Zo5ntghUFjDU6zgFfXZJVjHaJrlQ3yfJR14CrrgAvv8XWxN9ID&#10;onsKINS15GIBfK2FCXtUJxQLWJJvpfV0ltjWteDhbV17EYgqKVYa0o5J8LyKezabsqJxzLaSHyiw&#10;p1B4VJNm0mDSE9SCBUbWTv4DpSV34KEOPQ462xeSFMEq+vkjba5aZkWqBaX29iS6/3+w/M1m6Yis&#10;SjqYDCkxTGPLbz/e/P7w5fbH91+fb+5+fornb19JdEC5OusLjJqbpYsF8625spfA33tiYN4y04hE&#10;+3pnEakfI7IHIfHiLSZdda+hQh+2DpC029ZOR0hUhWxTi3anFoltIBwfR4N8MhohU4628XiSOpix&#10;4hhrnQ+vBGgSDyX1wTHZtGEOxuAsgOunTGxz6UNkxopjQExs4EIqlUZCGdJhtpfDPAV4ULKKxujm&#10;XbOaK0c2DIdqeD45XyRhEOyBm5YBP4qSGonmcSUtWKFMBBFpOA80jprs1V1BtVu6o3DY+ET0MKRx&#10;sv6+J3n/fMzZP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eDzN/bAAAACQEAAA8AAAAAAAAAAQAg&#10;AAAAIgAAAGRycy9kb3ducmV2LnhtbFBLAQIUABQAAAAIAIdO4kAliRhKCwIAAOADAAAOAAAAAAAA&#10;AAEAIAAAACoBAABkcnMvZTJvRG9jLnhtbFBLBQYAAAAABgAGAFkBAACnBQAAAAA=&#10;">
                <v:fill on="f" focussize="0,0"/>
                <v:stroke weight="0.5pt" color="#5B9BD5" miterlimit="8" joinstyle="miter"/>
                <v:imagedata o:title=""/>
                <o:lock v:ext="edit" aspectratio="f"/>
              </v:shape>
            </w:pict>
          </mc:Fallback>
        </mc:AlternateContent>
      </w:r>
      <w:r>
        <w:rPr>
          <w:noProof/>
          <w:sz w:val="32"/>
        </w:rPr>
        <mc:AlternateContent>
          <mc:Choice Requires="wps">
            <w:drawing>
              <wp:anchor distT="0" distB="0" distL="114300" distR="114300" simplePos="0" relativeHeight="251682816" behindDoc="0" locked="0" layoutInCell="1" allowOverlap="1">
                <wp:simplePos x="0" y="0"/>
                <wp:positionH relativeFrom="column">
                  <wp:posOffset>1859280</wp:posOffset>
                </wp:positionH>
                <wp:positionV relativeFrom="paragraph">
                  <wp:posOffset>346710</wp:posOffset>
                </wp:positionV>
                <wp:extent cx="763905" cy="258445"/>
                <wp:effectExtent l="0" t="0" r="17145" b="27305"/>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58445"/>
                        </a:xfrm>
                        <a:prstGeom prst="rect">
                          <a:avLst/>
                        </a:prstGeom>
                        <a:solidFill>
                          <a:srgbClr val="FFFFFF"/>
                        </a:solidFill>
                        <a:ln w="9525">
                          <a:solidFill>
                            <a:srgbClr val="000000"/>
                          </a:solidFill>
                          <a:miter lim="800000"/>
                        </a:ln>
                      </wps:spPr>
                      <wps:txbx>
                        <w:txbxContent>
                          <w:p w:rsidR="00210092" w:rsidRDefault="006E3CD0">
                            <w:pPr>
                              <w:jc w:val="center"/>
                              <w:rPr>
                                <w:sz w:val="15"/>
                                <w:szCs w:val="15"/>
                              </w:rPr>
                            </w:pPr>
                            <w:r>
                              <w:rPr>
                                <w:rFonts w:hint="eastAsia"/>
                                <w:sz w:val="15"/>
                                <w:szCs w:val="15"/>
                              </w:rPr>
                              <w:t>签订委托协议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6.4pt;margin-top:27.3pt;height:20.35pt;width:60.15pt;z-index:251682816;mso-width-relative:page;mso-height-relative:page;" fillcolor="#FFFFFF" filled="t" stroked="t" coordsize="21600,21600" o:gfxdata="UEsDBAoAAAAAAIdO4kAAAAAAAAAAAAAAAAAEAAAAZHJzL1BLAwQUAAAACACHTuJAsQBaZNkAAAAJ&#10;AQAADwAAAGRycy9kb3ducmV2LnhtbE2Py07DMBRE90j8g3WR2CDqvJo2ITddIIFgBwWVrRvfJhF+&#10;BNtNy99jVrAczWjmTLM5a8Vmcn60BiFdJMDIdFaOpkd4f3u4XQPzQRgplDWE8E0eNu3lRSNqaU/m&#10;leZt6FksMb4WCEMIU8257wbSwi/sRCZ6B+u0CFG6nksnTrFcK54lScm1GE1cGMRE9wN1n9ujRlgX&#10;T/OHf85fdl15UFW4Wc2PXw7x+ipN7oAFOoe/MPziR3RoI9PeHo30TCFkVRbRA8KyKIHFQJHmKbA9&#10;QrXMgbcN//+g/QFQSwMEFAAAAAgAh07iQPGI2aRDAgAAigQAAA4AAABkcnMvZTJvRG9jLnhtbK1U&#10;zW7bMAy+D9g7CLqvdtKkP0adokvQYUD3A3R7AEWWY2GSqFFK7O4BtjfYaZfd91x9jtGy22XdBvQw&#10;HwRSpD6SH0mfnXfWsJ3CoMGVfHKQc6achEq7Tcnfv7t8dsJZiMJVwoBTJb9RgZ8vnj45a32hptCA&#10;qRQyAnGhaH3Jmxh9kWVBNsqKcABeOTLWgFZEUnGTVShaQrcmm+b5UdYCVh5BqhDodjUY+YiIjwGE&#10;utZSrUBurXJxQEVlRKSSQqN94IuUbV0rGd/UdVCRmZJTpTGdFITkdX9mizNRbFD4RssxBfGYFB7U&#10;ZIV2FPQeaiWiYFvUf0BZLREC1PFAgs2GQhIjVMUkf8DNdSO8SrUQ1cHfkx7+H6x8vXuLTFclP8yJ&#10;Eycstfz265fbbz9uv39m/SVR1PpQkOe1J9/YPYeOBieVG/wVyA+BOVg2wm3UBSK0jRIVpTjpX2Z7&#10;Twec0IOs21dQUSSxjZCAuhptzx8xwgidUrm5b4/qIpN0eXx0eJrPOZNkms5PZrN5iiCKu8ceQ3yh&#10;wLJeKDlS9xO42F2F2CcjijuXPlYAo6tLbUxScLNeGmQ7QZNymb4R/Tc341hb8tP5dD7U/0+IPH1/&#10;g7A60gIZbUt+su9k3EhXz9DAVezW3Uj/GqobIg5hGGFaYBIawE+ctTS+JQ8ftwIVZ+alI/JPJ7NZ&#10;P+9Jmc2Pp6TgvmW9bxFOElTJI2eDuIzDjmw96k1DkYZ2O7ightU6kdl3dshqzJtGNHE8rlO/A/t6&#10;8vr1C1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EAWmTZAAAACQEAAA8AAAAAAAAAAQAgAAAA&#10;IgAAAGRycy9kb3ducmV2LnhtbFBLAQIUABQAAAAIAIdO4kDxiNmkQwIAAIoEAAAOAAAAAAAAAAEA&#10;IAAAACgBAABkcnMvZTJvRG9jLnhtbFBLBQYAAAAABgAGAFkBAADdBQAAAAA=&#10;">
                <v:fill on="t" focussize="0,0"/>
                <v:stroke color="#000000" miterlimit="8" joinstyle="miter"/>
                <v:imagedata o:title=""/>
                <o:lock v:ext="edit" aspectratio="f"/>
                <v:textbox>
                  <w:txbxContent>
                    <w:p>
                      <w:pPr>
                        <w:jc w:val="center"/>
                        <w:rPr>
                          <w:sz w:val="15"/>
                          <w:szCs w:val="15"/>
                        </w:rPr>
                      </w:pPr>
                      <w:r>
                        <w:rPr>
                          <w:rFonts w:hint="eastAsia"/>
                          <w:sz w:val="15"/>
                          <w:szCs w:val="15"/>
                        </w:rPr>
                        <w:t>签订委托协议</w:t>
                      </w:r>
                    </w:p>
                  </w:txbxContent>
                </v:textbox>
              </v:shape>
            </w:pict>
          </mc:Fallback>
        </mc:AlternateContent>
      </w:r>
    </w:p>
    <w:p w:rsidR="00210092" w:rsidRDefault="006E3CD0">
      <w:r>
        <w:rPr>
          <w:noProof/>
          <w:sz w:val="32"/>
        </w:rPr>
        <mc:AlternateContent>
          <mc:Choice Requires="wps">
            <w:drawing>
              <wp:anchor distT="0" distB="0" distL="114300" distR="114300" simplePos="0" relativeHeight="251680768" behindDoc="0" locked="0" layoutInCell="1" allowOverlap="1">
                <wp:simplePos x="0" y="0"/>
                <wp:positionH relativeFrom="column">
                  <wp:posOffset>2621280</wp:posOffset>
                </wp:positionH>
                <wp:positionV relativeFrom="paragraph">
                  <wp:posOffset>79375</wp:posOffset>
                </wp:positionV>
                <wp:extent cx="280035" cy="635"/>
                <wp:effectExtent l="38100" t="76200" r="0" b="94615"/>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780" cy="635"/>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206.4pt;margin-top:6.25pt;height:0.05pt;width:22.05pt;z-index:251680768;mso-width-relative:page;mso-height-relative:page;" filled="f" stroked="t" coordsize="21600,21600" o:gfxdata="UEsDBAoAAAAAAIdO4kAAAAAAAAAAAAAAAAAEAAAAZHJzL1BLAwQUAAAACACHTuJAil1lZdgAAAAJ&#10;AQAADwAAAGRycy9kb3ducmV2LnhtbE2PzU7DMBCE70i8g7VIXCrqH7URDXEqhARUXBBtH8CNlyTg&#10;nyh22vL2bE9wnJ3RzLfV+uwdO+KY+hg0yLkAhqGJtg+thv3u+e4eWMomWONiQA0/mGBdX19VprTx&#10;FD7wuM0to5KQSqOhy3koOU9Nh96keRwwkPcZR28yybHldjQnKveOKyEK7k0faKEzAz512HxvJ6/h&#10;cXj/mtRGvlixU7OZ2xQyvr5pfXsjxQOwjOf8F4YLPqFDTUyHOAWbmNOwkIrQMxlqCYwCi2WxAna4&#10;HArgdcX/f1D/AlBLAwQUAAAACACHTuJAQmGyCw0CAADxAwAADgAAAGRycy9lMm9Eb2MueG1srVPN&#10;bhMxEL4j8Q6W72STVOnPqpseEgqHApFauDu2N2theyzbySYvwQsgcYMTR+68DeUxmHGilpZLD+zB&#10;Gntmvm/mm9nzi62zbKNjMuAbPhoMOdNegjJ+1fD3N5cvTjlLWXglLHjd8J1O/GL6/Nl5H2o9hg6s&#10;0pEhiE91Hxre5Rzqqkqy006kAQTt0dlCdCLjNa4qFUWP6M5W4+HwuOohqhBB6pTwdb538gNifAog&#10;tK2Reg5y7bTPe9SorcjYUupMSHxaqm1bLfO7tk06M9tw7DSXE0nQXtJZTc9FvYoidEYeShBPKeFR&#10;T04Yj6R3UHORBVtH8w+UMzJCgjYPJLhq30hRBLsYDR9pc92JoEsvKHUKd6Kn/wcr324WkRnV8KPh&#10;mDMvHI789vOPX5++/v75Bc/b798YuVCoPqQa42d+EalVufXX4Qrkx8Q8zDrhV7oUfLMLiDGijOpB&#10;Cl1SQLpl/wYUxoh1hqLato2OtdaE15RYrA9kEQ1qxLZlYLu7geltZhIfxydnJ6c4Somu46NJoRQ1&#10;oVFmiCm/0uAYGQ23xpOYohabq5SpuvsQevZwaawtC2E96xt+NhlPSkICaxQ5KSzF1XJmI9sIWqny&#10;HXgfhEVYe1XAsjD2pVcsF11yNKiU1ZwYnFacWY3/IVn7kqw/6EZS7UVfgtotIrlJQtyEUvtha2nV&#10;/r6XqPs/df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l1lZdgAAAAJAQAADwAAAAAAAAABACAA&#10;AAAiAAAAZHJzL2Rvd25yZXYueG1sUEsBAhQAFAAAAAgAh07iQEJhsgsNAgAA8QMAAA4AAAAAAAAA&#10;AQAgAAAAJwEAAGRycy9lMm9Eb2MueG1sUEsFBgAAAAAGAAYAWQEAAKYFA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2060672" behindDoc="0" locked="0" layoutInCell="1" allowOverlap="1">
                <wp:simplePos x="0" y="0"/>
                <wp:positionH relativeFrom="column">
                  <wp:posOffset>3664585</wp:posOffset>
                </wp:positionH>
                <wp:positionV relativeFrom="paragraph">
                  <wp:posOffset>81280</wp:posOffset>
                </wp:positionV>
                <wp:extent cx="391795" cy="635"/>
                <wp:effectExtent l="0" t="76200" r="27305" b="94615"/>
                <wp:wrapNone/>
                <wp:docPr id="17" name="肘形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886" cy="635"/>
                        </a:xfrm>
                        <a:prstGeom prst="bentConnector3">
                          <a:avLst>
                            <a:gd name="adj1" fmla="val 50000"/>
                          </a:avLst>
                        </a:prstGeom>
                        <a:noFill/>
                        <a:ln w="9525">
                          <a:solidFill>
                            <a:srgbClr val="000000"/>
                          </a:solidFill>
                          <a:prstDash val="dash"/>
                          <a:miter lim="800000"/>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288.55pt;margin-top:6.4pt;height:0.05pt;width:30.85pt;z-index:252060672;mso-width-relative:page;mso-height-relative:page;" filled="f" stroked="t" coordsize="21600,21600" o:gfxdata="UEsDBAoAAAAAAIdO4kAAAAAAAAAAAAAAAAAEAAAAZHJzL1BLAwQUAAAACACHTuJAtfU9MtkAAAAJ&#10;AQAADwAAAGRycy9kb3ducmV2LnhtbE2PzU7DMBCE70i8g7VIXBC104q2pHEqhMQBKKr68wBuvE0i&#10;4nWInaZ9e7YnuO3ujGa/yZZn14gTdqH2pCEZKRBIhbc1lRr2u7fHOYgQDVnTeEINFwywzG9vMpNa&#10;P9AGT9tYCg6hkBoNVYxtKmUoKnQmjHyLxNrRd85EXrtS2s4MHO4aOVZqKp2piT9UpsXXCovvbe80&#10;lJP34mf18PKxo/2K1uqCX8Nnr/X9XaIWICKe458ZrviMDjkzHXxPNohGw9NslrCVhTFXYMN0Mufh&#10;cD08g8wz+b9B/gtQSwMEFAAAAAgAh07iQDQN/XcyAgAANwQAAA4AAABkcnMvZTJvRG9jLnhtbK1T&#10;vY4TMRDukXgHyz3Z/Cght8rmioSjOeCkOx5gYnuzBv/JdrJJywNQU1EgQcUrIJ4GuMdg7GwCdzRX&#10;4MKyPTPfzPfNeHa+04pshQ/SmooOen1KhGGWS7Ou6OubiydTSkIEw0FZIyq6F4Gezx8/mrWuFEPb&#10;WMWFJwhiQtm6ijYxurIoAmuEhtCzThg01tZriHj164J7aBFdq2LY70+K1nruvGUiBHxdHoy0Q/QP&#10;AbR1LZlYWrbRwsQDqhcKIlIKjXSBznO1dS1YfFXXQUSiKopMY94xCZ5XaS/mMyjXHlwjWVcCPKSE&#10;e5w0SINJT1BLiEA2Xv4DpSXzNtg69pjVxYFIVgRZDPr3tLluwInMBaUO7iR6+H+w7OX2yhPJcRKe&#10;UmJAY8dv33348e3T7fePP99//vX1C0ELytS6UKL3wlz5RJTtzLW7tOxtIMYuGjBrkcu92TuEGKSI&#10;4k5IugSHyVbtC8vRBzbRZs12tdcJEtUgu9ya/ak1YhcJw8fR2WA6nVDC0DQZjTM8lMdI50N8Lqwm&#10;6VDRFU7FwhqD3bd+lHPA9jLE3CDesQT+ZkBJrRX2ewuKjPu4OtzOu4DyiJxCjb2QSuWJUYa0FT0b&#10;D8cZPVgleTImt+DXq4XyBEGRRl4d7B23hLyE0Bz8OJ6SF5RaRvxfSuqKTk/BUEaQ6pnhJGZ9o5eo&#10;uBI0laEFp0QJ/M3plISHUplO/yT5oXkry/dX/tgXnKfs2M1+Gti/7zn6z3+f/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19T0y2QAAAAkBAAAPAAAAAAAAAAEAIAAAACIAAABkcnMvZG93bnJldi54&#10;bWxQSwECFAAUAAAACACHTuJANA39dzICAAA3BAAADgAAAAAAAAABACAAAAAoAQAAZHJzL2Uyb0Rv&#10;Yy54bWxQSwUGAAAAAAYABgBZAQAAzAUAAAAA&#10;" adj="10800">
                <v:fill on="f" focussize="0,0"/>
                <v:stroke color="#000000" miterlimit="8" joinstyle="miter" dashstyle="dash" endarrow="block"/>
                <v:imagedata o:title=""/>
                <o:lock v:ext="edit" aspectratio="f"/>
              </v:shape>
            </w:pict>
          </mc:Fallback>
        </mc:AlternateContent>
      </w:r>
      <w:r>
        <w:rPr>
          <w:noProof/>
          <w:sz w:val="32"/>
        </w:rPr>
        <mc:AlternateContent>
          <mc:Choice Requires="wps">
            <w:drawing>
              <wp:anchor distT="0" distB="0" distL="114300" distR="114300" simplePos="0" relativeHeight="251689984" behindDoc="0" locked="0" layoutInCell="1" allowOverlap="1">
                <wp:simplePos x="0" y="0"/>
                <wp:positionH relativeFrom="column">
                  <wp:posOffset>2840990</wp:posOffset>
                </wp:positionH>
                <wp:positionV relativeFrom="paragraph">
                  <wp:posOffset>6685915</wp:posOffset>
                </wp:positionV>
                <wp:extent cx="4445" cy="205740"/>
                <wp:effectExtent l="59055" t="8255" r="52705" b="2032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05740"/>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3.7pt;margin-top:526.45pt;height:16.2pt;width:0.35pt;z-index:251689984;mso-width-relative:page;mso-height-relative:page;" filled="f" stroked="t" coordsize="21600,21600" o:gfxdata="UEsDBAoAAAAAAIdO4kAAAAAAAAAAAAAAAAAEAAAAZHJzL1BLAwQUAAAACACHTuJAoPXCHt0AAAAN&#10;AQAADwAAAGRycy9kb3ducmV2LnhtbE2Py07DMBBF90j8gzVI7Kid4oIJcbpAKpuWoj5Uwc6NTRIR&#10;25HttOHvma5gOXOP7pwp5qPtyMmE2HonIZswIMZVXreulrDfLe4EkJiU06rzzkj4MRHm5fVVoXLt&#10;z25jTttUEyxxMVcSmpT6nNJYNcaqOPG9cZh9+WBVwjHUVAd1xnLb0SljD9Sq1uGFRvXmpTHV93aw&#10;EjarxVIclsNYhc/XbL17X719RCHl7U3GnoEkM6Y/GC76qA4lOh394HQknQTOHzmiGLDZ9AkIIpyL&#10;DMjxshKze6BlQf9/Uf4CUEsDBBQAAAAIAIdO4kCCZP4mBQIAAN4DAAAOAAAAZHJzL2Uyb0RvYy54&#10;bWytU7FyEzEQ7ZnhHzTqydnGBnKTcwqb0ATwTMIHrCWdT4Ok1Uiyz/4JfoAZOqhS0vM3hM9gJTsm&#10;hCYFV2gk7e7b997qzs631rCNClGja/jwZMCZcgKldquGf7i+ePaKs5jASTDoVMN3KvLz6dMnZ72v&#10;1Qg7NFIFRiAu1r1veJeSr6sqik5ZiCfolaNgi8FComNYVTJAT+jWVKPB4EXVY5A+oFAx0u18H+QH&#10;xPAYQGxbLdQcxdoql/aoQRlIJCl22kc+LWzbVon0vm2jSsw0nJSmslIT2i/zWk3PoF4F8J0WBwrw&#10;GAoPNFnQjpoeoeaQgK2D/gfKahEwYptOBNpqL6Q4QiqGgwfeXHXgVdFCVkd/ND3+P1jxbrMITMuG&#10;j06fc+bA0shvP3//+enrrx9faL29+cZyiIzqfawpf+YWIUsVW3flL1F8jMzhrAO3UoXw9c4TxjBX&#10;VH+V5EP01G7Zv0VJObBOWFzbtsFmSPKDbctwdsfhqG1igi7H4/GEM0GB0WDyclxGV0F9V+pDTG8U&#10;WpY3DTfaZeeghs1lTJkK1Hcp+drhhTamTN841jf8dDKalIKIRssczGkxrJYzE9gG8vspX9FFkftp&#10;AddOFrAE2rx2kqViQgqabDGK5w5WSc6Mop8u7/aUjDuYlH3ZO7xEuVuEHM5+0dgL98MTze/q/rlk&#10;/fktp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PXCHt0AAAANAQAADwAAAAAAAAABACAAAAAi&#10;AAAAZHJzL2Rvd25yZXYueG1sUEsBAhQAFAAAAAgAh07iQIJk/iYFAgAA3gMAAA4AAAAAAAAAAQAg&#10;AAAALAEAAGRycy9lMm9Eb2MueG1sUEsFBgAAAAAGAAYAWQEAAKMFA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691008" behindDoc="0" locked="0" layoutInCell="1" allowOverlap="1">
                <wp:simplePos x="0" y="0"/>
                <wp:positionH relativeFrom="column">
                  <wp:posOffset>3562350</wp:posOffset>
                </wp:positionH>
                <wp:positionV relativeFrom="paragraph">
                  <wp:posOffset>6550025</wp:posOffset>
                </wp:positionV>
                <wp:extent cx="472440" cy="5080"/>
                <wp:effectExtent l="12065" t="55245" r="20320" b="53975"/>
                <wp:wrapNone/>
                <wp:docPr id="292" name="直接箭头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440" cy="5080"/>
                        </a:xfrm>
                        <a:prstGeom prst="straightConnector1">
                          <a:avLst/>
                        </a:prstGeom>
                        <a:noFill/>
                        <a:ln w="9525">
                          <a:solidFill>
                            <a:srgbClr val="000000"/>
                          </a:solidFill>
                          <a:prstDash val="dash"/>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80.5pt;margin-top:515.75pt;height:0.4pt;width:37.2pt;z-index:251691008;mso-width-relative:page;mso-height-relative:page;" filled="f" stroked="t" coordsize="21600,21600" o:gfxdata="UEsDBAoAAAAAAIdO4kAAAAAAAAAAAAAAAAAEAAAAZHJzL1BLAwQUAAAACACHTuJAs3vA0NcAAAAN&#10;AQAADwAAAGRycy9kb3ducmV2LnhtbE2PwU7DMBBE70j8g7VI3KidhqQoxOkBiQNHknyAE2/jiHgd&#10;2W5T+HoMFzjuzGj2TX282oVd0IfZkYRsJ4AhjU7PNEnou9eHJ2AhKtJqcYQSPjHAsbm9qVWl3Ubv&#10;eGnjxFIJhUpJMDGuFedhNGhV2LkVKXkn562K6fQT115tqdwufC9Eya2aKX0wasUXg+NHe7YS+GDI&#10;f526vtzE29pvrT50Vkt5f5eJZ2ARr/EvDD/4CR2axDS4M+nAFglFmaUtMRkizwpgKVLmxSOw4Vfa&#10;58Cbmv9f0XwDUEsDBBQAAAAIAIdO4kAh3xSsKgIAACIEAAAOAAAAZHJzL2Uyb0RvYy54bWytU7Fy&#10;EzEQ7ZnhHzTq8dkeG5Ibn1PYhCZAZhLoZUl3p0HSaiTZZ/8EP8AMFaQCqvR8DYTPYKUzTghNCq64&#10;WWl33759u5qdbI0mG+mDAlvR0WBIibQchLJNRd9cnj45oiREZgXTYGVFdzLQk/njR7POlXIMLWgh&#10;PUEQG8rOVbSN0ZVFEXgrDQsDcNKiswZvWMSjbwrhWYfoRhfj4fBp0YEXzgOXIeDtsnfSPaJ/CCDU&#10;teJyCXxtpI09qpeaRWwptMoFOs9s61ry+Lqug4xEVxQ7jfmPRdBepX8xn7Gy8cy1iu8psIdQuNeT&#10;Ycpi0QPUkkVG1l79A2UU9xCgjgMOpugbyYpgF6PhPW0uWuZk7gWlDu4gevh/sPzV5twTJSo6Ph5T&#10;YpnBkd98uP75/vPNt68/Pl3/+v4x2V+uSApAuToXSsxa2HOfGuZbe+HOgL8LxMKiZbaRmfblziHS&#10;KGUUf6WkQ3BYdNW9BIExbB0ha7etvSG1Vu5tSkzgqA/Z5mHtDsOS20g4Xk6ejScTHCNH13R4lEdZ&#10;sDKBpFTnQ3whwZBkVDREz1TTxgVYi0sBvi/ANmchJoq3CSnZwqnSOu+GtqSr6PF0PM2MAmglkjOF&#10;Bd+sFtqTDUvblb/cL3ruhiUGSxbaPk6g1a+dh7UVuUhkSj+3gsQsWvQKZdSSpspGCkq0xKearJ6q&#10;tqm6zOu95/9H1X4+KxC7c5+C0z2uTu5wv+ZpN++ec9Tt057/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7wNDXAAAADQEAAA8AAAAAAAAAAQAgAAAAIgAAAGRycy9kb3ducmV2LnhtbFBLAQIUABQA&#10;AAAIAIdO4kAh3xSsKgIAACIEAAAOAAAAAAAAAAEAIAAAACYBAABkcnMvZTJvRG9jLnhtbFBLBQYA&#10;AAAABgAGAFkBAADCBQAAAAA=&#10;">
                <v:fill on="f" focussize="0,0"/>
                <v:stroke color="#000000" joinstyle="round" dashstyle="dash" endarrow="block"/>
                <v:imagedata o:title=""/>
                <o:lock v:ext="edit" aspectratio="f"/>
              </v:shape>
            </w:pict>
          </mc:Fallback>
        </mc:AlternateContent>
      </w:r>
      <w:r>
        <w:rPr>
          <w:noProof/>
          <w:sz w:val="32"/>
        </w:rPr>
        <mc:AlternateContent>
          <mc:Choice Requires="wps">
            <w:drawing>
              <wp:anchor distT="0" distB="0" distL="114300" distR="114300" simplePos="0" relativeHeight="251692032" behindDoc="0" locked="0" layoutInCell="1" allowOverlap="1">
                <wp:simplePos x="0" y="0"/>
                <wp:positionH relativeFrom="column">
                  <wp:posOffset>2111375</wp:posOffset>
                </wp:positionH>
                <wp:positionV relativeFrom="paragraph">
                  <wp:posOffset>6435725</wp:posOffset>
                </wp:positionV>
                <wp:extent cx="1450975" cy="250190"/>
                <wp:effectExtent l="8255" t="7620" r="7620" b="8890"/>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50190"/>
                        </a:xfrm>
                        <a:prstGeom prst="rect">
                          <a:avLst/>
                        </a:prstGeom>
                        <a:solidFill>
                          <a:srgbClr val="FFFFFF"/>
                        </a:solidFill>
                        <a:ln w="9525">
                          <a:solidFill>
                            <a:srgbClr val="000000"/>
                          </a:solidFill>
                          <a:miter lim="800000"/>
                        </a:ln>
                      </wps:spPr>
                      <wps:txbx>
                        <w:txbxContent>
                          <w:p w:rsidR="00210092" w:rsidRDefault="006E3CD0">
                            <w:pPr>
                              <w:jc w:val="center"/>
                              <w:rPr>
                                <w:sz w:val="15"/>
                                <w:szCs w:val="15"/>
                              </w:rPr>
                            </w:pPr>
                            <w:r>
                              <w:rPr>
                                <w:rFonts w:hint="eastAsia"/>
                                <w:sz w:val="15"/>
                                <w:szCs w:val="15"/>
                              </w:rPr>
                              <w:t>合同履约及验收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6.25pt;margin-top:506.75pt;height:19.7pt;width:114.25pt;z-index:251692032;mso-width-relative:page;mso-height-relative:page;" fillcolor="#FFFFFF" filled="t" stroked="t" coordsize="21600,21600" o:gfxdata="UEsDBAoAAAAAAIdO4kAAAAAAAAAAAAAAAAAEAAAAZHJzL1BLAwQUAAAACACHTuJAyRYgA9oAAAAN&#10;AQAADwAAAGRycy9kb3ducmV2LnhtbE2PzU7DMBCE70i8g7VIXBC1k5DQhjg9IIHgBgXB1Y23SYR/&#10;gu2m5e3ZnuC2uzOa/aZZH61hM4Y4eichWwhg6DqvR9dLeH97uF4Ci0k5rYx3KOEHI6zb87NG1dof&#10;3CvOm9QzCnGxVhKGlKaa89gNaFVc+AkdaTsfrEq0hp7roA4Ubg3Phai4VaOjD4Oa8H7A7muztxKW&#10;N0/zZ3wuXj66amdW6ep2fvwOUl5eZOIOWMJj+jPDCZ/QoSWmrd87HZmRUBR5SVYSRFbQRJayyqje&#10;9nQq8xXwtuH/W7S/UEsDBBQAAAAIAIdO4kAU9TgDRQIAAIsEAAAOAAAAZHJzL2Uyb0RvYy54bWyt&#10;VM1uEzEQviPxDpbvdDdRQpuom6qkKkIqP1LhARyvN2the8zYyW55AHiDnrhw57n6HIy9aQgFpB7Y&#10;w8qzM/5mvm9m9vSst4ZtFQYNruKjo5Iz5STU2q0r/uH95bMTzkIUrhYGnKr4jQr8bPH0yWnn52oM&#10;LZhaISMQF+adr3gbo58XRZCtsiIcgVeOnA2gFZFMXBc1io7QrSnGZfm86ABrjyBVCPT1YnDyHSI+&#10;BhCaRkt1AXJjlYsDKiojIlEKrfaBL3K1TaNkfNs0QUVmKk5MY35TEjqv0rtYnIr5GoVvtdyVIB5T&#10;wgNOVmhHSfdQFyIKtkH9B5TVEiFAE48k2GIgkhUhFqPygTbXrfAqcyGpg9+LHv4frHyzfYdM1xUf&#10;z0acOWGp5Xe3X+++/bj7/oWljyRR58OcIq89xcb+BfQ0OJlu8FcgPwbmYNkKt1bniNC1StRUYr5Z&#10;HFwdcEICWXWvoaZMYhMhA/UN2qQfKcIIndpzs2+P6iOTKeVkWs6Op5xJ8o2n5WiW+1eI+f1tjyG+&#10;VGBZOlQcqf0ZXWyvQiQeFHofkpIFMLq+1MZkA9erpUG2FTQql/lJ1OnKb2HGsa7is+l4OgjwT4gy&#10;P3+DsDrSBhltK35yGGQcpUt6JYkGsWK/6nf6r6C+IeUQhhmmDaZDC/iZs47mt+Lh00ag4sy8cqT+&#10;bDSZpIHPxmR6PCYDDz2rQ49wkqAqHjkbjss4LMnGo163lGnot4Nz6lijs5ip1KGqXd00o1mw3T6l&#10;JTi0c9Svf8j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kWIAPaAAAADQEAAA8AAAAAAAAAAQAg&#10;AAAAIgAAAGRycy9kb3ducmV2LnhtbFBLAQIUABQAAAAIAIdO4kAU9TgDRQIAAIsEAAAOAAAAAAAA&#10;AAEAIAAAACkBAABkcnMvZTJvRG9jLnhtbFBLBQYAAAAABgAGAFkBAADgBQAAAAA=&#10;">
                <v:fill on="t" focussize="0,0"/>
                <v:stroke color="#000000" miterlimit="8" joinstyle="miter"/>
                <v:imagedata o:title=""/>
                <o:lock v:ext="edit" aspectratio="f"/>
                <v:textbox>
                  <w:txbxContent>
                    <w:p>
                      <w:pPr>
                        <w:jc w:val="center"/>
                        <w:rPr>
                          <w:sz w:val="15"/>
                          <w:szCs w:val="15"/>
                        </w:rPr>
                      </w:pPr>
                      <w:r>
                        <w:rPr>
                          <w:rFonts w:hint="eastAsia"/>
                          <w:sz w:val="15"/>
                          <w:szCs w:val="15"/>
                        </w:rPr>
                        <w:t>合同履约及验收</w:t>
                      </w:r>
                    </w:p>
                  </w:txbxContent>
                </v:textbox>
              </v:shape>
            </w:pict>
          </mc:Fallback>
        </mc:AlternateContent>
      </w:r>
      <w:r>
        <w:rPr>
          <w:noProof/>
          <w:sz w:val="32"/>
        </w:rPr>
        <mc:AlternateContent>
          <mc:Choice Requires="wps">
            <w:drawing>
              <wp:anchor distT="0" distB="0" distL="114300" distR="114300" simplePos="0" relativeHeight="251693056" behindDoc="0" locked="0" layoutInCell="1" allowOverlap="1">
                <wp:simplePos x="0" y="0"/>
                <wp:positionH relativeFrom="column">
                  <wp:posOffset>2837815</wp:posOffset>
                </wp:positionH>
                <wp:positionV relativeFrom="paragraph">
                  <wp:posOffset>6176010</wp:posOffset>
                </wp:positionV>
                <wp:extent cx="3175" cy="259715"/>
                <wp:effectExtent l="52070" t="7620" r="60325" b="22225"/>
                <wp:wrapNone/>
                <wp:docPr id="290" name="直接连接符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59715"/>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3.45pt;margin-top:486.3pt;height:20.45pt;width:0.25pt;z-index:251693056;mso-width-relative:page;mso-height-relative:page;" filled="f" stroked="t" coordsize="21600,21600" o:gfxdata="UEsDBAoAAAAAAIdO4kAAAAAAAAAAAAAAAAAEAAAAZHJzL1BLAwQUAAAACACHTuJAMrv/Xd0AAAAM&#10;AQAADwAAAGRycy9kb3ducmV2LnhtbE2PwU7DMBBE70j8g7VI3KidYtI0xOkBqVxaQG0RgpsbmyQi&#10;Xkex04a/ZznBcTVPM2+L1eQ6drJDaD0qSGYCmMXKmxZrBa+H9U0GLESNRncerYJvG2BVXl4UOjf+&#10;jDt72seaUQmGXCtoYuxzzkPVWKfDzPcWKfv0g9ORzqHmZtBnKncdnwuRcqdbpIVG9/ahsdXXfnQK&#10;dtv1JnvbjFM1fDwmz4eX7dN7yJS6vkrEPbBop/gHw68+qUNJTkc/ogmsUyBluiRUwXIxT4ERIeVC&#10;AjsSKpLbO+Blwf8/Uf4AUEsDBBQAAAAIAIdO4kAZLCOnAwIAAN4DAAAOAAAAZHJzL2Uyb0RvYy54&#10;bWytk8FuEzEQhu9IvIPlO9kkKJSssukhoVwKVGp5gIntzVrYHst2sslL8AJI3ODEkTtvQ3kMxk4a&#10;aLn0wB4s2zPzz8w33tn5zhq2VSFqdA0fDYacKSdQardu+Pubi2cvOYsJnASDTjV8ryI/nz99Mut9&#10;rcbYoZEqMBJxse59w7uUfF1VUXTKQhygV46MLQYLiY5hXckAPalbU42HwxdVj0H6gELFSLfLg5Ef&#10;FcNjBLFttVBLFBurXDqoBmUgUUux0z7yeam2bZVI79o2qsRMw6nTVFZKQvtVXqv5DOp1AN9pcSwB&#10;HlPCg54saEdJT1JLSMA2Qf8jZbUIGLFNA4G2OjRSiFAXo+EDNtcdeFV6IdTRn6DH/ycr3m6vAtOy&#10;4eMpMXFgaeS3n77//Pjl14/PtN5++8qyiUD1Ptbkv3BXIbcqdu7aX6L4EJnDRQdurUrBN3tPGqMc&#10;Ud0LyYfoKd2qf4OSfGCTsFDbtcFmSeLBdmU4+9Nw1C4xQZfPR2cTzgQZxpPp2WhS9KG+C/UhptcK&#10;LcubhhvtMjmoYXsZUy4F6juXfO3wQhtTpm8c6xs+nYwnJSCi0TIbs1sM69XCBLaF/H7Kd8x7zy3g&#10;xskilkCbV06yVCCkoAmLUTxnsEpyZhT9dHl3KMm4I6TM5UB4hXJ/FbI586Kxl9qPTzS/q7/PxevP&#10;bzn/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K7/13dAAAADAEAAA8AAAAAAAAAAQAgAAAAIgAA&#10;AGRycy9kb3ducmV2LnhtbFBLAQIUABQAAAAIAIdO4kAZLCOnAwIAAN4DAAAOAAAAAAAAAAEAIAAA&#10;ACwBAABkcnMvZTJvRG9jLnhtbFBLBQYAAAAABgAGAFkBAAChBQ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694080" behindDoc="0" locked="0" layoutInCell="1" allowOverlap="1">
                <wp:simplePos x="0" y="0"/>
                <wp:positionH relativeFrom="column">
                  <wp:posOffset>4057015</wp:posOffset>
                </wp:positionH>
                <wp:positionV relativeFrom="paragraph">
                  <wp:posOffset>6362700</wp:posOffset>
                </wp:positionV>
                <wp:extent cx="1527175" cy="843280"/>
                <wp:effectExtent l="9525" t="10795" r="6350" b="12700"/>
                <wp:wrapNone/>
                <wp:docPr id="289" name="文本框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843280"/>
                        </a:xfrm>
                        <a:prstGeom prst="rect">
                          <a:avLst/>
                        </a:prstGeom>
                        <a:solidFill>
                          <a:srgbClr val="FFFFFF"/>
                        </a:solidFill>
                        <a:ln w="6350">
                          <a:solidFill>
                            <a:srgbClr val="000000"/>
                          </a:solidFill>
                          <a:prstDash val="dash"/>
                          <a:miter lim="800000"/>
                        </a:ln>
                        <a:effectLst/>
                      </wps:spPr>
                      <wps:txbx>
                        <w:txbxContent>
                          <w:p w:rsidR="00210092" w:rsidRDefault="006E3CD0">
                            <w:pPr>
                              <w:spacing w:line="240" w:lineRule="exact"/>
                              <w:rPr>
                                <w:sz w:val="13"/>
                              </w:rPr>
                            </w:pPr>
                            <w:r>
                              <w:rPr>
                                <w:rFonts w:hint="eastAsia"/>
                                <w:sz w:val="13"/>
                              </w:rPr>
                              <w:t>采购人应当及时对采购项目进行验收，采购人可以邀请参加本项目的其他投标人或者第三方机构参与验收。参与验收的投标人或者第三方机构的意见作为验收书的参考资料一并存档</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19.45pt;margin-top:501pt;height:66.4pt;width:120.25pt;z-index:251694080;mso-width-relative:page;mso-height-relative:page;" fillcolor="#FFFFFF" filled="t" stroked="t" coordsize="21600,21600" o:gfxdata="UEsDBAoAAAAAAIdO4kAAAAAAAAAAAAAAAAAEAAAAZHJzL1BLAwQUAAAACACHTuJAZfwFb9oAAAAN&#10;AQAADwAAAGRycy9kb3ducmV2LnhtbE2PwU7DMBBE70j8g7VI3KidtkrTEKcHpN5AFQUJcXPiJYmI&#10;11Fst4WvZznBcWeeZmeq3cWN4oRzGDxpyBYKBFLr7UCdhteX/V0BIkRD1oyeUMMXBtjV11eVKa0/&#10;0zOejrETHEKhNBr6GKdSytD26ExY+AmJvQ8/OxP5nDtpZ3PmcDfKpVK5dGYg/tCbCR96bD+PyWl4&#10;a3KX7P7wTpv88PiUTPzGFLW+vcnUPYiIl/gHw299rg41d2p8IhvEqCFfFVtG2VBqyasYKTbbNYiG&#10;pWy1LkDWlfy/ov4BUEsDBBQAAAAIAIdO4kAiR7MVVgIAALEEAAAOAAAAZHJzL2Uyb0RvYy54bWyt&#10;VM1u2zAMvg/YOwi6r07SpE2NOkXXoMOA7gfo9gCMLMfCJFGTlNjdA6xvsNMuu++5+hyj5LQLug3o&#10;YT4Yokl95PeR9OlZbzTbSh8U2oqPD0acSSuwVnZd8Y8fLl/MOQsRbA0araz4jQz8bPH82WnnSjnB&#10;FnUtPSMQG8rOVbyN0ZVFEUQrDYQDdNKSs0FvIJLp10XtoSN0o4vJaHRUdOhr51HIEOjrcnDyHaJ/&#10;CiA2jRJyiWJjpI0DqpcaIlEKrXKBL3K1TSNFfNc0QUamK05MY35TEjqv0rtYnEK59uBaJXYlwFNK&#10;eMTJgLKU9AFqCRHYxqs/oIwSHgM28UCgKQYiWRFiMR490ua6BSczF5I6uAfRw/+DFW+37z1TdcUn&#10;8xPOLBhq+d2327vvP+9+fGXpI0nUuVBS5LWj2Ni/xJ4GJ9MN7grFp8AsXrRg1/Lce+xaCTWVOE43&#10;i72rA05IIKvuDdaUCTYRM1DfeJP0I0UYoVN7bh7aI/vIREo5mxyPj2ecCfLNp4eTee5fAeX9bedD&#10;fCXRsHSouKf2Z3TYXoWYqoHyPiQlC6hVfam0zoZfry60Z1ugUbnMTybwKExb1lX86HA2GgT4J8Qo&#10;P3+DSCUsIbRDqppOKQpKoyJtllaG2O1f1jZ5ZZ7mHY+kahJykDT2q37XpRXWN6Svx2HSac/p0KL/&#10;wllHU17x8HkDXnKmX1vq0cl4Ok1rkY3p7HhCht/3rPY9YAVBVTxyNhwv4rBKG+fVuqVMw1RYPKe+&#10;NipLnkodqtpNA01y7sRu69Kq7Ns56vefZvE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fwFb9oA&#10;AAANAQAADwAAAAAAAAABACAAAAAiAAAAZHJzL2Rvd25yZXYueG1sUEsBAhQAFAAAAAgAh07iQCJH&#10;sxVWAgAAsQQAAA4AAAAAAAAAAQAgAAAAKQEAAGRycy9lMm9Eb2MueG1sUEsFBgAAAAAGAAYAWQEA&#10;APEFAAAAAA==&#10;">
                <v:fill on="t" focussize="0,0"/>
                <v:stroke weight="0.5pt" color="#000000" miterlimit="8" joinstyle="miter" dashstyle="dash"/>
                <v:imagedata o:title=""/>
                <o:lock v:ext="edit" aspectratio="f"/>
                <v:textbox>
                  <w:txbxContent>
                    <w:p>
                      <w:pPr>
                        <w:spacing w:line="240" w:lineRule="exact"/>
                        <w:rPr>
                          <w:sz w:val="13"/>
                        </w:rPr>
                      </w:pPr>
                      <w:r>
                        <w:rPr>
                          <w:rFonts w:hint="eastAsia"/>
                          <w:sz w:val="13"/>
                        </w:rPr>
                        <w:t>采购人应当及时对采购项目进行验收，采购人可以邀请参加本项目的其他投标人或者第三方机构参与验收。参与验收的投标人或者第三方机构的意见作为验收书的参考资料一并存档</w:t>
                      </w:r>
                    </w:p>
                  </w:txbxContent>
                </v:textbox>
              </v:shape>
            </w:pict>
          </mc:Fallback>
        </mc:AlternateContent>
      </w:r>
      <w:r>
        <w:rPr>
          <w:noProof/>
          <w:sz w:val="32"/>
        </w:rPr>
        <mc:AlternateContent>
          <mc:Choice Requires="wps">
            <w:drawing>
              <wp:anchor distT="0" distB="0" distL="114300" distR="114300" simplePos="0" relativeHeight="251695104" behindDoc="0" locked="0" layoutInCell="1" allowOverlap="1">
                <wp:simplePos x="0" y="0"/>
                <wp:positionH relativeFrom="column">
                  <wp:posOffset>2840990</wp:posOffset>
                </wp:positionH>
                <wp:positionV relativeFrom="paragraph">
                  <wp:posOffset>5424805</wp:posOffset>
                </wp:positionV>
                <wp:extent cx="0" cy="510540"/>
                <wp:effectExtent l="60325" t="11430" r="50800" b="16510"/>
                <wp:wrapNone/>
                <wp:docPr id="288" name="直接连接符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10540"/>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223.7pt;margin-top:427.15pt;height:40.2pt;width:0pt;z-index:251695104;mso-width-relative:page;mso-height-relative:page;" filled="f" stroked="t" coordsize="21600,21600" o:gfxdata="UEsDBAoAAAAAAIdO4kAAAAAAAAAAAAAAAAAEAAAAZHJzL1BLAwQUAAAACACHTuJAZBChFtkAAAAL&#10;AQAADwAAAGRycy9kb3ducmV2LnhtbE2PwU7DMAyG70i8Q2Qkbiwty9goTXdAIHFCbENI3LLGtGWN&#10;U5JsHTw9RhzgaPvX5+8vl0fXiwOG2HnSkE8yEEi1tx01Gp439xcLEDEZsqb3hBo+McKyOj0pTWH9&#10;SCs8rFMjGEKxMBralIZCyli36Eyc+AGJb28+OJN4DI20wYwMd728zLIr6UxH/KE1A962WO/We6fh&#10;ejPO/FPYvai8+3j9untPw8Nj0vr8LM9uQCQ8pr8w/OizOlTstPV7slH0GpSaK45qWMzUFAQnfjdb&#10;xk/VHGRVyv8dqm9QSwMEFAAAAAgAh07iQFRS+EAFAgAA5QMAAA4AAABkcnMvZTJvRG9jLnhtbK1T&#10;zW4TMRC+I/EOlu9kk4igssqmh4TCoUCllgdwbG/WwvZYtpNNXoIXQOIGJ47ceRvKYzDjjdJSLj2w&#10;B8uen2/m+2Z2fr53lu10TAZ8wyejMWfaS1DGbxr+4ebi2RlnKQuvhAWvG37QiZ8vnj6Z96HWU+jA&#10;Kh0ZgvhU96HhXc6hrqokO+1EGkHQHp0tRCcyPuOmUlH0iO5sNR2PX1Q9RBUiSJ0SWleDkx8R42MA&#10;oW2N1CuQW6d9HlCjtiIjpdSZkPiidNu2Wub3bZt0ZrbhyDSXE4vgfU1ntZiLehNF6Iw8tiAe08ID&#10;Tk4Yj0VPUCuRBdtG8w+UMzJCgjaPJLhqIFIUQRaT8QNtrjsRdOGCUqdwEj39P1j5bncVmVENn57h&#10;4L1wOPLbzz9+ffr6++cXPG+/f2PkQqH6kGqMX/qrSFTl3l+HS5AfE/Ow7ITf6NLwzSEgxoQyqr9S&#10;6JECllv3b0FhjNhmKKrt2+hYa014Q4kEjsqwfRnT4TQmvc9MDkaJ1tlkPHteJliJmhAoL8SUX2tw&#10;jC4Nt8aTgKIWu8uUqaO7EDJ7uDDWliWwnvUNfzmbzkpCAmsUOSksxc16aSPbCVqj8hV66LkfFmHr&#10;VQHLwthXXrFctMjRoDpWc6rgtOLMavz36Da0ZP1RK5JnEHoN6nAVyU2y4fRL78dNpfW6/y5Rd3/n&#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EKEW2QAAAAsBAAAPAAAAAAAAAAEAIAAAACIAAABk&#10;cnMvZG93bnJldi54bWxQSwECFAAUAAAACACHTuJAVFL4QAUCAADlAwAADgAAAAAAAAABACAAAAAo&#10;AQAAZHJzL2Uyb0RvYy54bWxQSwUGAAAAAAYABgBZAQAAnwU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696128" behindDoc="0" locked="0" layoutInCell="1" allowOverlap="1">
                <wp:simplePos x="0" y="0"/>
                <wp:positionH relativeFrom="column">
                  <wp:posOffset>2096770</wp:posOffset>
                </wp:positionH>
                <wp:positionV relativeFrom="paragraph">
                  <wp:posOffset>5935345</wp:posOffset>
                </wp:positionV>
                <wp:extent cx="1473200" cy="240665"/>
                <wp:effectExtent l="9525" t="6985" r="12700" b="9525"/>
                <wp:wrapNone/>
                <wp:docPr id="287" name="矩形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40665"/>
                        </a:xfrm>
                        <a:prstGeom prst="rect">
                          <a:avLst/>
                        </a:prstGeom>
                        <a:solidFill>
                          <a:srgbClr val="FFFFFF"/>
                        </a:solidFill>
                        <a:ln w="9525">
                          <a:solidFill>
                            <a:srgbClr val="000000"/>
                          </a:solidFill>
                          <a:miter lim="800000"/>
                        </a:ln>
                        <a:effectLst/>
                      </wps:spPr>
                      <wps:txbx>
                        <w:txbxContent>
                          <w:p w:rsidR="00210092" w:rsidRDefault="006E3CD0">
                            <w:pPr>
                              <w:jc w:val="center"/>
                              <w:rPr>
                                <w:sz w:val="15"/>
                                <w:szCs w:val="15"/>
                              </w:rPr>
                            </w:pPr>
                            <w:r>
                              <w:rPr>
                                <w:rFonts w:hint="eastAsia"/>
                                <w:sz w:val="15"/>
                                <w:szCs w:val="15"/>
                              </w:rPr>
                              <w:t>与中标供应商签订合同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65.1pt;margin-top:467.35pt;height:18.95pt;width:116pt;z-index:251696128;mso-width-relative:page;mso-height-relative:page;" fillcolor="#FFFFFF" filled="t" stroked="t" coordsize="21600,21600" o:gfxdata="UEsDBAoAAAAAAIdO4kAAAAAAAAAAAAAAAAAEAAAAZHJzL1BLAwQUAAAACACHTuJAZORfxtkAAAAL&#10;AQAADwAAAGRycy9kb3ducmV2LnhtbE2PsU7DMBCGdyTewTokNmrXgZSmcTqAisTYpgubEx9JSmxH&#10;sdMGnp5jKuP99+m/7/LtbHt2xjF03ilYLgQwdLU3nWsUHMvdwzOwELUzuvcOFXxjgG1xe5PrzPiL&#10;2+P5EBtGJS5kWkEb45BxHuoWrQ4LP6Cj3acfrY40jg03o75Que25FCLlVneOLrR6wJcW66/DZBVU&#10;nTzqn335Jux6l8T3uTxNH69K3d8txQZYxDleYfjTJ3UoyKnykzOB9QqSREhCFayTxxUwIp5SSUlF&#10;yUqmwIuc//+h+AVQSwMEFAAAAAgAh07iQH/I9E9AAgAAjAQAAA4AAABkcnMvZTJvRG9jLnhtbK1U&#10;wW4TMRC9I/EPlu9kk5Ck6SqbqkpVhFSgUuEDHK83a2F7zNjJpvwMErd+BJ+D+A1mvZuQFg49sAfL&#10;4xk/v3kzs4uLvTVspzBocAUfDYacKSeh1G5T8E8fr1/NOQtRuFIYcKrg9yrwi+XLF4vG52oMNZhS&#10;ISMQF/LGF7yO0edZFmStrAgD8MqRswK0IpKJm6xE0RC6Ndl4OJxlDWDpEaQKgU6vOifvEfE5gFBV&#10;WqorkFurXOxQURkRKaVQax/4MrGtKiXjh6oKKjJTcMo0ppUeof26XbPlQuQbFL7WsqcgnkPhSU5W&#10;aEePHqGuRBRsi/ovKKslQoAqDiTYrEskKUJZjIZPtLmrhVcpF5I6+KPo4f/Byve7W2S6LPh4fsaZ&#10;E5ZK/uvbw88f31l7Qvo0PuQUdudvsc0w+BuQnwNzsKqF26hLRGhqJUpiNWrjs0cXWiPQVbZu3kFJ&#10;4GIbIUm1r9C2gCQC26eK3B8rovaRSTocTc5eU9NwJsk3ngxns2l6QuSH2x5DfKPAsnZTcKSKJ3Sx&#10;uwmxZSPyQ0hiD0aX19qYZOBmvTLIdoK64zp9PXo4DTOONQU/n46nCfmRL5xCDNP3LwirIw2N0bbg&#10;89Mg41oeKjVqz/cgWCd83K/3fQ3WUN6TjghdE9MI06YG/MpZQw1c8PBlK1BxZt46qsX5aDJpOz4Z&#10;k+nZmAw89axPPcJJgip45KzbrmI3JVuPelPTS6OUvINLql+lk7Qt1Y5VX3Vq0qR4P1DtFJzaKerP&#10;T2T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TkX8bZAAAACwEAAA8AAAAAAAAAAQAgAAAAIgAA&#10;AGRycy9kb3ducmV2LnhtbFBLAQIUABQAAAAIAIdO4kB/yPRPQAIAAIwEAAAOAAAAAAAAAAEAIAAA&#10;ACgBAABkcnMvZTJvRG9jLnhtbFBLBQYAAAAABgAGAFkBAADaBQAAAAA=&#10;">
                <v:fill on="t" focussize="0,0"/>
                <v:stroke color="#000000" miterlimit="8" joinstyle="miter"/>
                <v:imagedata o:title=""/>
                <o:lock v:ext="edit" aspectratio="f"/>
                <v:textbox>
                  <w:txbxContent>
                    <w:p>
                      <w:pPr>
                        <w:jc w:val="center"/>
                        <w:rPr>
                          <w:sz w:val="15"/>
                          <w:szCs w:val="15"/>
                        </w:rPr>
                      </w:pPr>
                      <w:r>
                        <w:rPr>
                          <w:rFonts w:hint="eastAsia"/>
                          <w:sz w:val="15"/>
                          <w:szCs w:val="15"/>
                        </w:rPr>
                        <w:t>与中标供应商签订合同</w:t>
                      </w:r>
                    </w:p>
                  </w:txbxContent>
                </v:textbox>
              </v:rect>
            </w:pict>
          </mc:Fallback>
        </mc:AlternateContent>
      </w:r>
      <w:r>
        <w:rPr>
          <w:noProof/>
          <w:sz w:val="32"/>
        </w:rPr>
        <mc:AlternateContent>
          <mc:Choice Requires="wps">
            <w:drawing>
              <wp:anchor distT="0" distB="0" distL="114300" distR="114300" simplePos="0" relativeHeight="251699200" behindDoc="0" locked="0" layoutInCell="1" allowOverlap="1">
                <wp:simplePos x="0" y="0"/>
                <wp:positionH relativeFrom="column">
                  <wp:posOffset>3573145</wp:posOffset>
                </wp:positionH>
                <wp:positionV relativeFrom="paragraph">
                  <wp:posOffset>5227955</wp:posOffset>
                </wp:positionV>
                <wp:extent cx="497205" cy="3175"/>
                <wp:effectExtent l="8890" t="52705" r="17780" b="58420"/>
                <wp:wrapNone/>
                <wp:docPr id="284" name="肘形连接符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 cy="3175"/>
                        </a:xfrm>
                        <a:prstGeom prst="bentConnector3">
                          <a:avLst>
                            <a:gd name="adj1" fmla="val 49935"/>
                          </a:avLst>
                        </a:prstGeom>
                        <a:noFill/>
                        <a:ln w="9525">
                          <a:solidFill>
                            <a:srgbClr val="000000"/>
                          </a:solidFill>
                          <a:prstDash val="dash"/>
                          <a:miter lim="800000"/>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281.35pt;margin-top:411.65pt;height:0.25pt;width:39.15pt;z-index:251699200;mso-width-relative:page;mso-height-relative:page;" filled="f" stroked="t" coordsize="21600,21600" o:gfxdata="UEsDBAoAAAAAAIdO4kAAAAAAAAAAAAAAAAAEAAAAZHJzL1BLAwQUAAAACACHTuJAc929FNYAAAAL&#10;AQAADwAAAGRycy9kb3ducmV2LnhtbE2PwU7DMAyG70i8Q2QkbixtB6WUpjsgIcRxo4hrlpi2onGi&#10;JuvG22O4sKPtT7+/v9mc3CQWnOPoSUG+ykAgGW9H6hV0b883FYiYNFk9eUIF3xhh015eNLq2/khb&#10;XHapFxxCsdYKhpRCLWU0AzodVz4g8e3Tz04nHude2lkfOdxNssiyUjo9En8YdMCnAc3X7uAUhFC+&#10;d6ZE87At6MVVH6/L2AWlrq/y7BFEwlP6h+FXn9WhZae9P5CNYlJwVxb3jCqoivUaBBPlbc7t9n+b&#10;CmTbyPMO7Q9QSwMEFAAAAAgAh07iQC9jWM08AgAASAQAAA4AAABkcnMvZTJvRG9jLnhtbK1UO5IT&#10;MRDNqeIOKuV4/GXtKY83sFmSBVy1ywHaksYj0K8krcdOOQAxEQFVEHEFitMAewxa8gd2STbAwZSk&#10;7n7q917L0/OtVmQjfJDWVLTX6VIiDLNcmnVFX19fPBlTEiIYDsoaUdGdCPR89vjRtHWl6NvGKi48&#10;QRATytZVtInRlUURWCM0hI51wmCwtl5DxK1fF9xDi+haFf1u92nRWs+dt0yEgKeLfZAeEP1DAG1d&#10;SyYWlt1oYeIe1QsFESmFRrpAZ7nbuhYsvqrrICJRFUWmMX/xElyv0reYTaFce3CNZIcW4CEt3OOk&#10;QRq89AS1gAjkxst/oLRk3gZbxw6zutgTyYogi173njZXDTiRuaDUwZ1ED/8Plr3cLD2RvKL98ZAS&#10;Axotv3334ce3T7ffP/58//nX1y8khVCo1oUS8+dm6RNVtjVX7tKyt4EYO2/ArEVu+HrnEKOXKoo7&#10;JWkTHF63al9YjjlwE21WbVt7nSBRD7LN5uxO5ohtJAwPh5OzfndECcPQoHc2yvhQHkudD/G5sJqk&#10;RUVXOBhzawwOgPWDfAlsLkPMHvEDT+BvepTUWqHlG1BkOJkMjriH7ALKI3IqNfZCKpWHRhnSVnQy&#10;6o8yerBK8hRMacGvV3PlCYIij/w7tHsnLSEvIDT7PI6rlAWllhGfmJK6ouNTMZQRpHpmOIlZ4Ogl&#10;Sq4ETW1owSlRAh90WiXloVQmYYn8CJD50Y7kwN7LleW7pT+e44DlssNjSBP89z6b+ecPYPY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929FNYAAAALAQAADwAAAAAAAAABACAAAAAiAAAAZHJzL2Rv&#10;d25yZXYueG1sUEsBAhQAFAAAAAgAh07iQC9jWM08AgAASAQAAA4AAAAAAAAAAQAgAAAAJQEAAGRy&#10;cy9lMm9Eb2MueG1sUEsFBgAAAAAGAAYAWQEAANMFAAAAAA==&#10;" adj="10786">
                <v:fill on="f" focussize="0,0"/>
                <v:stroke color="#000000" miterlimit="8" joinstyle="miter" dashstyle="dash" endarrow="block"/>
                <v:imagedata o:title=""/>
                <o:lock v:ext="edit" aspectratio="f"/>
              </v:shape>
            </w:pict>
          </mc:Fallback>
        </mc:AlternateContent>
      </w:r>
      <w:r>
        <w:rPr>
          <w:noProof/>
          <w:sz w:val="32"/>
        </w:rPr>
        <mc:AlternateContent>
          <mc:Choice Requires="wps">
            <w:drawing>
              <wp:anchor distT="0" distB="0" distL="114300" distR="114300" simplePos="0" relativeHeight="251700224" behindDoc="0" locked="0" layoutInCell="1" allowOverlap="1">
                <wp:simplePos x="0" y="0"/>
                <wp:positionH relativeFrom="column">
                  <wp:posOffset>2098675</wp:posOffset>
                </wp:positionH>
                <wp:positionV relativeFrom="paragraph">
                  <wp:posOffset>5032375</wp:posOffset>
                </wp:positionV>
                <wp:extent cx="1471295" cy="392430"/>
                <wp:effectExtent l="6985" t="8255" r="7620" b="8890"/>
                <wp:wrapNone/>
                <wp:docPr id="283" name="文本框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392430"/>
                        </a:xfrm>
                        <a:prstGeom prst="rect">
                          <a:avLst/>
                        </a:prstGeom>
                        <a:solidFill>
                          <a:srgbClr val="FFFFFF"/>
                        </a:solidFill>
                        <a:ln w="9525">
                          <a:solidFill>
                            <a:srgbClr val="000000"/>
                          </a:solidFill>
                          <a:miter lim="800000"/>
                        </a:ln>
                        <a:effectLst/>
                      </wps:spPr>
                      <wps:txbx>
                        <w:txbxContent>
                          <w:p w:rsidR="00210092" w:rsidRDefault="006E3CD0">
                            <w:pPr>
                              <w:spacing w:line="240" w:lineRule="exact"/>
                              <w:jc w:val="center"/>
                              <w:rPr>
                                <w:color w:val="FF0000"/>
                                <w:sz w:val="20"/>
                              </w:rPr>
                            </w:pPr>
                            <w:r>
                              <w:rPr>
                                <w:rFonts w:hint="eastAsia"/>
                                <w:sz w:val="15"/>
                                <w:szCs w:val="15"/>
                              </w:rPr>
                              <w:t>发</w:t>
                            </w:r>
                            <w:r>
                              <w:rPr>
                                <w:sz w:val="15"/>
                                <w:szCs w:val="15"/>
                              </w:rPr>
                              <w:t>出中标通知书</w:t>
                            </w:r>
                            <w:r>
                              <w:rPr>
                                <w:rFonts w:hint="eastAsia"/>
                                <w:sz w:val="15"/>
                                <w:szCs w:val="15"/>
                              </w:rPr>
                              <w:t>，并在财政部门指定媒体公布结果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5.25pt;margin-top:396.25pt;height:30.9pt;width:115.85pt;z-index:251700224;mso-width-relative:page;mso-height-relative:page;" fillcolor="#FFFFFF" filled="t" stroked="t" coordsize="21600,21600" o:gfxdata="UEsDBAoAAAAAAIdO4kAAAAAAAAAAAAAAAAAEAAAAZHJzL1BLAwQUAAAACACHTuJAfoXZddsAAAAL&#10;AQAADwAAAGRycy9kb3ducmV2LnhtbE2Py07DMBBF90j8gzVIbBC1mzRpG+J0gQSCXSkItm48TSL8&#10;CLablr9nWMFuRnN15tx6c7aGTRji4J2E+UwAQ9d6PbhOwtvrw+0KWEzKaWW8QwnfGGHTXF7UqtL+&#10;5F5w2qWOEcTFSknoUxorzmPbo1Vx5kd0dDv4YFWiNXRcB3UiuDU8E6LkVg2OPvRqxPse28/d0UpY&#10;LZ6mj/icb9/b8mDW6WY5PX4FKa+v5uIOWMJz+gvDrz6pQ0NOe390OjIjIc9FQVEJy3VGAyWKMsuA&#10;7QlfLHLgTc3/d2h+AFBLAwQUAAAACACHTuJAEhwhTEoCAACZBAAADgAAAGRycy9lMm9Eb2MueG1s&#10;rVTNbtQwEL4j8Q6W7zS76S7tRs1WpVURUvmRCg/gdZyNhe0xY+8m5QHgDThx4c5z9TkYO9uyKiD1&#10;QA6RJzP+Zub7ZnJyOljDtgqDBlfz6cGEM+UkNNqta/7h/eWzY85CFK4RBpyq+Y0K/HT59MlJ7ytV&#10;QgemUcgIxIWq9zXvYvRVUQTZKSvCAXjlyNkCWhHJxHXRoOgJ3ZqinEyeFz1g4xGkCoG+XoxOvkPE&#10;xwBC22qpLkBurHJxREVlRKSWQqd94MtcbdsqGd+2bVCRmZpTpzG/KQmdV+ldLE9EtUbhOy13JYjH&#10;lPCgJyu0o6T3UBciCrZB/QeU1RIhQBsPJNhibCQzQl1MJw+4ue6EV7kXojr4e9LD/4OVb7bvkOmm&#10;5uXxIWdOWJL89tvX2+8/b398YekjUdT7UFHktafYOLyAgQYntxv8FciPgTk474RbqzNE6DslGipx&#10;mm4We1dHnJBAVv1raCiT2ETIQEOLNvFHjDBCJ3lu7uVRQ2QypZwdTcvFnDNJvsNFOTvM+hWiurvt&#10;McSXCixLh5ojyZ/RxfYqxFSNqO5CUrIARjeX2phs4Hp1bpBtBY3KZX5yAw/CjGN9zRfzcj4S8E+I&#10;SX7+BmF1pA0y2tb8eD/IuFSHylO7qzexlwgbqYvDatipsYLmhnhEGCea9pkOHeBnznqa5pqHTxuB&#10;ijPzypEWi+lslsY/G7P5UUkG7ntW+x7hJEHVPHI2Hs/juDIbj3rdUaZRfQdnpF+rM7Wp1LGqneo0&#10;sZnx3Xalldi3c9TvP8r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6F2XXbAAAACwEAAA8AAAAA&#10;AAAAAQAgAAAAIgAAAGRycy9kb3ducmV2LnhtbFBLAQIUABQAAAAIAIdO4kASHCFMSgIAAJkEAAAO&#10;AAAAAAAAAAEAIAAAACoBAABkcnMvZTJvRG9jLnhtbFBLBQYAAAAABgAGAFkBAADmBQAAAAA=&#10;">
                <v:fill on="t" focussize="0,0"/>
                <v:stroke color="#000000" miterlimit="8" joinstyle="miter"/>
                <v:imagedata o:title=""/>
                <o:lock v:ext="edit" aspectratio="f"/>
                <v:textbox>
                  <w:txbxContent>
                    <w:p>
                      <w:pPr>
                        <w:spacing w:line="240" w:lineRule="exact"/>
                        <w:jc w:val="center"/>
                        <w:rPr>
                          <w:color w:val="FF0000"/>
                          <w:sz w:val="20"/>
                        </w:rPr>
                      </w:pPr>
                      <w:r>
                        <w:rPr>
                          <w:rFonts w:hint="eastAsia"/>
                          <w:sz w:val="15"/>
                          <w:szCs w:val="15"/>
                        </w:rPr>
                        <w:t>发</w:t>
                      </w:r>
                      <w:r>
                        <w:rPr>
                          <w:sz w:val="15"/>
                          <w:szCs w:val="15"/>
                        </w:rPr>
                        <w:t>出中标通知书</w:t>
                      </w:r>
                      <w:r>
                        <w:rPr>
                          <w:rFonts w:hint="eastAsia"/>
                          <w:sz w:val="15"/>
                          <w:szCs w:val="15"/>
                        </w:rPr>
                        <w:t>，并在财政部门指定媒体公布结果</w:t>
                      </w:r>
                    </w:p>
                  </w:txbxContent>
                </v:textbox>
              </v:shape>
            </w:pict>
          </mc:Fallback>
        </mc:AlternateContent>
      </w:r>
      <w:r>
        <w:rPr>
          <w:noProof/>
          <w:sz w:val="32"/>
        </w:rPr>
        <mc:AlternateContent>
          <mc:Choice Requires="wps">
            <w:drawing>
              <wp:anchor distT="0" distB="0" distL="114300" distR="114300" simplePos="0" relativeHeight="251701248" behindDoc="0" locked="0" layoutInCell="1" allowOverlap="1">
                <wp:simplePos x="0" y="0"/>
                <wp:positionH relativeFrom="column">
                  <wp:posOffset>2827020</wp:posOffset>
                </wp:positionH>
                <wp:positionV relativeFrom="paragraph">
                  <wp:posOffset>4773295</wp:posOffset>
                </wp:positionV>
                <wp:extent cx="1905" cy="259080"/>
                <wp:effectExtent l="60325" t="8255" r="52070" b="22860"/>
                <wp:wrapNone/>
                <wp:docPr id="282" name="直接连接符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59080"/>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222.6pt;margin-top:375.85pt;height:20.4pt;width:0.15pt;z-index:251701248;mso-width-relative:page;mso-height-relative:page;" filled="f" stroked="t" coordsize="21600,21600" o:gfxdata="UEsDBAoAAAAAAIdO4kAAAAAAAAAAAAAAAAAEAAAAZHJzL1BLAwQUAAAACACHTuJAwd0bGtoAAAAL&#10;AQAADwAAAGRycy9kb3ducmV2LnhtbE2PwU7DMAyG70i8Q2Qkbixt1bCtNN0BgcQJwYaQdssa05Y1&#10;TmmydfD0eCc4+ven35/L1cn14ohj6DxpSGcJCKTa244aDW+bx5sFiBANWdN7Qg3fGGBVXV6UprB+&#10;olc8rmMjuIRCYTS0MQ6FlKFu0Zkw8wMS7z786EzkcWykHc3E5a6XWZLcSmc64gutGfC+xXq/PjgN&#10;y82k/Mu4f8/T7mv78/AZh6fnqPX1VZrcgYh4in8wnPVZHSp22vkD2SB6DXmuMkY1zFU6B8EEJwrE&#10;jpNlpkBWpfz/Q/ULUEsDBBQAAAAIAIdO4kAYm/IQCgIAAOgDAAAOAAAAZHJzL2Uyb0RvYy54bWyt&#10;U8FuEzEQvSPxD5bvZDcrBSWrbHpIKBwKRGr5AMf2Zi1sj2U72eQn+AEkbnDiyJ2/oXwGY2+UlvbS&#10;Q32wbM/Mm3lvxvOLg9FkL31QYBs6HpWUSMtBKLtt6Keby1dTSkJkVjANVjb0KAO9WLx8Me9dLSvo&#10;QAvpCYLYUPeuoV2Mri6KwDtpWBiBkxaNLXjDIl79thCe9YhudFGV5euiBy+cBy5DwNfVYKQnRP8U&#10;QGhbxeUK+M5IGwdULzWLSCl0ygW6yNW2reTxY9sGGYluKDKNecckeN6kvVjMWb31zHWKn0pgTynh&#10;ASfDlMWkZ6gVi4zsvHoEZRT3EKCNIw6mGIhkRZDFuHygzXXHnMxcUOrgzqKH54PlH/ZrT5RoaDWt&#10;KLHMYMtvv/768+X739/fcL/9+YMkEwrVu1Cj/9KufaLKD/baXQH/HIiFZcfsVuaCb44OMcYpovgv&#10;JF2Cw3Sb/j0I9GG7CFm1Q+sNabVy71JgAkdlyCG36XhukzxEwvFxPCsnlHA0VJNZOc1NLFidQFKo&#10;8yG+lWBIOjRUK5s0ZDXbX4WYirpzSc8WLpXWeQ60JX1DZ5NqkgMCaCWSMbkFv90stSd7liYpr8wQ&#10;LffdPOysyGCRKf3GChKzHNErFEhLmjIYKSjREr9fOg0laXuSKyk0aL0BcVz7ZE7K4QDk2k/Dmibs&#10;/j173X3Qx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3Rsa2gAAAAsBAAAPAAAAAAAAAAEAIAAA&#10;ACIAAABkcnMvZG93bnJldi54bWxQSwECFAAUAAAACACHTuJAGJvyEAoCAADoAwAADgAAAAAAAAAB&#10;ACAAAAApAQAAZHJzL2Uyb0RvYy54bWxQSwUGAAAAAAYABgBZAQAApQU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702272" behindDoc="0" locked="0" layoutInCell="1" allowOverlap="1">
                <wp:simplePos x="0" y="0"/>
                <wp:positionH relativeFrom="column">
                  <wp:posOffset>4061460</wp:posOffset>
                </wp:positionH>
                <wp:positionV relativeFrom="paragraph">
                  <wp:posOffset>4791075</wp:posOffset>
                </wp:positionV>
                <wp:extent cx="1500505" cy="1002665"/>
                <wp:effectExtent l="11430" t="6350" r="12065" b="10160"/>
                <wp:wrapNone/>
                <wp:docPr id="281" name="矩形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1002665"/>
                        </a:xfrm>
                        <a:prstGeom prst="rect">
                          <a:avLst/>
                        </a:prstGeom>
                        <a:solidFill>
                          <a:srgbClr val="FFFFFF"/>
                        </a:solidFill>
                        <a:ln w="6350">
                          <a:solidFill>
                            <a:srgbClr val="000000"/>
                          </a:solidFill>
                          <a:prstDash val="dash"/>
                          <a:miter lim="800000"/>
                        </a:ln>
                      </wps:spPr>
                      <wps:txbx>
                        <w:txbxContent>
                          <w:p w:rsidR="00210092" w:rsidRDefault="006E3CD0">
                            <w:pPr>
                              <w:spacing w:line="240" w:lineRule="exact"/>
                              <w:rPr>
                                <w:sz w:val="13"/>
                              </w:rPr>
                            </w:pPr>
                            <w:r>
                              <w:rPr>
                                <w:rFonts w:hint="eastAsia"/>
                                <w:sz w:val="13"/>
                              </w:rPr>
                              <w:t>采购人或者采购代理机构应当自中标供应商确定之日起</w:t>
                            </w:r>
                            <w:r>
                              <w:rPr>
                                <w:rFonts w:hint="eastAsia"/>
                                <w:sz w:val="13"/>
                              </w:rPr>
                              <w:t>2</w:t>
                            </w:r>
                            <w:r>
                              <w:rPr>
                                <w:rFonts w:hint="eastAsia"/>
                                <w:sz w:val="13"/>
                              </w:rPr>
                              <w:t>个工作日内，在省级以上财政部门指定的媒体上公告中标结果，招标文件应当随中标结果同时公告，中标公告期限为</w:t>
                            </w:r>
                            <w:r>
                              <w:rPr>
                                <w:rFonts w:hint="eastAsia"/>
                                <w:sz w:val="13"/>
                              </w:rPr>
                              <w:t>1</w:t>
                            </w:r>
                            <w:r>
                              <w:rPr>
                                <w:rFonts w:hint="eastAsia"/>
                                <w:sz w:val="13"/>
                              </w:rPr>
                              <w:t>个工作日</w:t>
                            </w:r>
                          </w:p>
                          <w:p w:rsidR="00210092" w:rsidRDefault="00210092">
                            <w:pPr>
                              <w:rPr>
                                <w:sz w:val="15"/>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19.8pt;margin-top:377.25pt;height:78.95pt;width:118.15pt;z-index:251702272;mso-width-relative:page;mso-height-relative:page;" fillcolor="#FFFFFF" filled="t" stroked="t" coordsize="21600,21600" o:gfxdata="UEsDBAoAAAAAAIdO4kAAAAAAAAAAAAAAAAAEAAAAZHJzL1BLAwQUAAAACACHTuJArWCljNkAAAAL&#10;AQAADwAAAGRycy9kb3ducmV2LnhtbE2PwU7DMBBE70j8g7VI3Kid0qRJyKYHJCSOUEBwdONtEhHb&#10;ke3Wga/HnOC4mqeZt81u0RM7k/OjNQjZSgAj01k1mh7h9eXhpgTmgzRKTtYQwhd52LWXF42slY3m&#10;mc770LNUYnwtEYYQ5ppz3w2kpV/ZmUzKjtZpGdLpeq6cjKlcT3wtRMG1HE1aGORM9wN1n/uTRniL&#10;xyCif1pml70vH2V8LOS3Rby+ysQdsEBL+IPhVz+pQ5ucDvZklGcTQnFbFQlF2OabHFgiym1eATsg&#10;VNl6A7xt+P8f2h9QSwMEFAAAAAgAh07iQDLmHwZGAgAAlwQAAA4AAABkcnMvZTJvRG9jLnhtbK1U&#10;wY7TMBC9I/EPlu80SdmWEm26Wm21CGmBlRY+wHWcxsL2mLHbtPwMErf9CD4H8RtMnLZ0Fw57IAfL&#10;4xk/v3kzk/OLrTVsozBocBUvRjlnykmotVtV/NPH6xczzkIUrhYGnKr4TgV+MX/+7LzzpRpDC6ZW&#10;yAjEhbLzFW9j9GWWBdkqK8IIvHLkbACtiGTiKqtRdIRuTTbO82nWAdYeQaoQ6HQxOPkeEZ8CCE2j&#10;pVqAXFvl4oCKyohIKYVW+8DniW3TKBk/NE1QkZmKU6YxrfQI7Zf9ms3PRblC4Vst9xTEUyg8yskK&#10;7ejRI9RCRMHWqP+CsloiBGjiSILNhkSSIpRFkT/S5q4VXqVcSOrgj6KH/wcr329ukem64uNZwZkT&#10;lkr+69v9zx/fWX9C+nQ+lBR252+xzzD4G5CfA3Nw1Qq3UpeI0LVK1MQqxWcPLvRGoKts2b2DmsDF&#10;OkKSatug7QFJBLZNFdkdK6K2kUk6LCZ5PsknnEnyFXk+nk4nPadMlIfrHkN8o8CyflNxpJIneLG5&#10;CXEIPYQk+mB0fa2NSQaullcG2UZQe1ynb48eTsOMY13Fpy8neUJ+4AunEHn6/gXRU1iI0A5P1bTr&#10;o0RpdaRpMtpWfHZ62ThK8qDdUIO4XW735VhCvSNJEYZ+pmmmTQv4lbOOerni4ctaoOLMvHVUltfF&#10;2Vnf/Mk4m7wak4GnnuWpRzhJUBWPnA3bqzgMzNqjXrX0UpFkcHBJpWx0ErmnOrDa86Z+TWXaz1Y/&#10;EKd2ivrzP5n/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1gpYzZAAAACwEAAA8AAAAAAAAAAQAg&#10;AAAAIgAAAGRycy9kb3ducmV2LnhtbFBLAQIUABQAAAAIAIdO4kAy5h8GRgIAAJcEAAAOAAAAAAAA&#10;AAEAIAAAACgBAABkcnMvZTJvRG9jLnhtbFBLBQYAAAAABgAGAFkBAADgBQAAAAA=&#10;">
                <v:fill on="t" focussize="0,0"/>
                <v:stroke weight="0.5pt" color="#000000" miterlimit="8" joinstyle="miter" dashstyle="dash"/>
                <v:imagedata o:title=""/>
                <o:lock v:ext="edit" aspectratio="f"/>
                <v:textbox>
                  <w:txbxContent>
                    <w:p>
                      <w:pPr>
                        <w:spacing w:line="240" w:lineRule="exact"/>
                        <w:rPr>
                          <w:sz w:val="13"/>
                        </w:rPr>
                      </w:pPr>
                      <w:r>
                        <w:rPr>
                          <w:rFonts w:hint="eastAsia"/>
                          <w:sz w:val="13"/>
                        </w:rPr>
                        <w:t>采购人或者采购代理机构应当自中标供应商确定之日起2个工作日内，在省级以上财政部门指定的媒体上公告中标结果，招标文件应当随中标结果同时公告，中标公告期限为1个工作日</w:t>
                      </w:r>
                    </w:p>
                    <w:p>
                      <w:pPr>
                        <w:rPr>
                          <w:sz w:val="15"/>
                        </w:rPr>
                      </w:pPr>
                    </w:p>
                  </w:txbxContent>
                </v:textbox>
              </v:rect>
            </w:pict>
          </mc:Fallback>
        </mc:AlternateContent>
      </w:r>
      <w:r>
        <w:rPr>
          <w:noProof/>
          <w:sz w:val="32"/>
        </w:rPr>
        <mc:AlternateContent>
          <mc:Choice Requires="wps">
            <w:drawing>
              <wp:anchor distT="0" distB="0" distL="114300" distR="114300" simplePos="0" relativeHeight="251703296" behindDoc="0" locked="0" layoutInCell="1" allowOverlap="1">
                <wp:simplePos x="0" y="0"/>
                <wp:positionH relativeFrom="column">
                  <wp:posOffset>4072890</wp:posOffset>
                </wp:positionH>
                <wp:positionV relativeFrom="paragraph">
                  <wp:posOffset>4340860</wp:posOffset>
                </wp:positionV>
                <wp:extent cx="1489075" cy="378460"/>
                <wp:effectExtent l="5080" t="8255" r="10795" b="13335"/>
                <wp:wrapNone/>
                <wp:docPr id="280" name="矩形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378460"/>
                        </a:xfrm>
                        <a:prstGeom prst="rect">
                          <a:avLst/>
                        </a:prstGeom>
                        <a:solidFill>
                          <a:srgbClr val="FFFFFF"/>
                        </a:solidFill>
                        <a:ln w="6350">
                          <a:solidFill>
                            <a:srgbClr val="000000"/>
                          </a:solidFill>
                          <a:prstDash val="dash"/>
                          <a:miter lim="800000"/>
                        </a:ln>
                      </wps:spPr>
                      <wps:txbx>
                        <w:txbxContent>
                          <w:p w:rsidR="00210092" w:rsidRDefault="006E3CD0">
                            <w:pPr>
                              <w:spacing w:line="240" w:lineRule="exact"/>
                              <w:rPr>
                                <w:sz w:val="13"/>
                              </w:rPr>
                            </w:pPr>
                            <w:r>
                              <w:rPr>
                                <w:rFonts w:hint="eastAsia"/>
                                <w:sz w:val="13"/>
                              </w:rPr>
                              <w:t>采购人应当在收到评标报告后</w:t>
                            </w:r>
                            <w:r>
                              <w:rPr>
                                <w:rFonts w:hint="eastAsia"/>
                                <w:sz w:val="13"/>
                              </w:rPr>
                              <w:t>5</w:t>
                            </w:r>
                            <w:r>
                              <w:rPr>
                                <w:rFonts w:hint="eastAsia"/>
                                <w:sz w:val="13"/>
                              </w:rPr>
                              <w:t>个工作日内，确定中标供应商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20.7pt;margin-top:341.8pt;height:29.8pt;width:117.25pt;z-index:251703296;mso-width-relative:page;mso-height-relative:page;" fillcolor="#FFFFFF" filled="t" stroked="t" coordsize="21600,21600" o:gfxdata="UEsDBAoAAAAAAIdO4kAAAAAAAAAAAAAAAAAEAAAAZHJzL1BLAwQUAAAACACHTuJACWlZ1dkAAAAL&#10;AQAADwAAAGRycy9kb3ducmV2LnhtbE2PwU7DMAyG70i8Q2QkbizpVrqua7oDEhJH2EBwzJqsrWic&#10;KsmWwtNjTnCz5U+/v7/ezXZkF+PD4FBCthDADLZOD9hJeD083pXAQlSo1ejQSPgyAXbN9VWtKu0S&#10;vpjLPnaMQjBUSkIf41RxHtreWBUWbjJIt5PzVkVafce1V4nC7ciXQhTcqgHpQ68m89Cb9nN/thLe&#10;0imKFJ7nyWfv80eZngr17aS8vcnEFlg0c/yD4Vef1KEhp6M7ow5slFDkWU4oDeWqAEZEub7fADtK&#10;WOerJfCm5v87ND9QSwMEFAAAAAgAh07iQByTRvhIAgAAlgQAAA4AAABkcnMvZTJvRG9jLnhtbK1U&#10;wW4TMRC9I/EPlu90N2napqtuqipREFKBSoUPcLzerIXtMWMnm/IzSNz4CD4H8RuMvWlJC4ce2IPl&#10;8Yyf37yZ2YvLnTVsqzBocDUfHZWcKSeh0W5d848flq+mnIUoXCMMOFXzOxX45ezli4veV2oMHZhG&#10;ISMQF6re17yL0VdFEWSnrAhH4JUjZwtoRSQT10WDoid0a4pxWZ4WPWDjEaQKgU4Xg5PvEfE5gNC2&#10;WqoFyI1VLg6oqIyIlFLotA98ltm2rZLxfdsGFZmpOWUa80qP0H6V1mJ2Iao1Ct9puacgnkPhSU5W&#10;aEePPkAtRBRsg/ovKKslQoA2HkmwxZBIVoSyGJVPtLnthFc5F5I6+AfRw/+Dle+2N8h0U/PxlDRx&#10;wlLJf339/vPHN5ZOSJ/eh4rCbv0NpgyDvwb5KTAH8064tbpChL5ToiFWoxRfPLqQjEBX2ap/Cw2B&#10;i02ELNWuRZsASQS2yxW5e6iI2kUm6XA0mZ6XZyecSfIdn00np5lSIar72x5DfK3AsrSpOVLFM7rY&#10;XoeY2IjqPiSzB6ObpTYmG7hezQ2yraDuWOYvJ0BJHoYZx/qanx6flBn5kS8cQpT5+xdEorAQoRue&#10;amiXokRldaRhMtrWfHp42bi9jkm6oQRxt9rtq7GC5o4URRjamYaZNh3gF856auWah88bgYoz88ZR&#10;Vc5Hk0nq/WxMTs7GZOChZ3XoEU4SVM0jZ8N2Hod52XjU645eGmUZHFxRJVudRU5VHljteVO7Zu33&#10;o5Xm4dDOUX9+J7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WlZ1dkAAAALAQAADwAAAAAAAAAB&#10;ACAAAAAiAAAAZHJzL2Rvd25yZXYueG1sUEsBAhQAFAAAAAgAh07iQByTRvhIAgAAlgQAAA4AAAAA&#10;AAAAAQAgAAAAKAEAAGRycy9lMm9Eb2MueG1sUEsFBgAAAAAGAAYAWQEAAOIFAAAAAA==&#10;">
                <v:fill on="t" focussize="0,0"/>
                <v:stroke weight="0.5pt" color="#000000" miterlimit="8" joinstyle="miter" dashstyle="dash"/>
                <v:imagedata o:title=""/>
                <o:lock v:ext="edit" aspectratio="f"/>
                <v:textbox>
                  <w:txbxContent>
                    <w:p>
                      <w:pPr>
                        <w:spacing w:line="240" w:lineRule="exact"/>
                        <w:rPr>
                          <w:sz w:val="13"/>
                        </w:rPr>
                      </w:pPr>
                      <w:r>
                        <w:rPr>
                          <w:rFonts w:hint="eastAsia"/>
                          <w:sz w:val="13"/>
                        </w:rPr>
                        <w:t>采购人应当在收到评标报告后5个工作日内，确定中标供应商</w:t>
                      </w:r>
                    </w:p>
                  </w:txbxContent>
                </v:textbox>
              </v:rect>
            </w:pict>
          </mc:Fallback>
        </mc:AlternateContent>
      </w:r>
      <w:r>
        <w:rPr>
          <w:noProof/>
          <w:sz w:val="32"/>
        </w:rPr>
        <mc:AlternateContent>
          <mc:Choice Requires="wps">
            <w:drawing>
              <wp:anchor distT="0" distB="0" distL="114300" distR="114300" simplePos="0" relativeHeight="251708416" behindDoc="0" locked="0" layoutInCell="1" allowOverlap="1">
                <wp:simplePos x="0" y="0"/>
                <wp:positionH relativeFrom="column">
                  <wp:posOffset>1419860</wp:posOffset>
                </wp:positionH>
                <wp:positionV relativeFrom="paragraph">
                  <wp:posOffset>1870710</wp:posOffset>
                </wp:positionV>
                <wp:extent cx="4445" cy="2734945"/>
                <wp:effectExtent l="8255" t="10160" r="6350" b="7620"/>
                <wp:wrapNone/>
                <wp:docPr id="275" name="直接连接符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734945"/>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1.8pt;margin-top:147.3pt;height:215.35pt;width:0.35pt;z-index:251708416;mso-width-relative:page;mso-height-relative:page;" filled="f" stroked="t" coordsize="21600,21600" o:gfxdata="UEsDBAoAAAAAAIdO4kAAAAAAAAAAAAAAAAAEAAAAZHJzL1BLAwQUAAAACACHTuJA9xPLmdkAAAAL&#10;AQAADwAAAGRycy9kb3ducmV2LnhtbE2PTU/DMAyG70j8h8hIXKYtWToGlKY7AL1x2WDimjWmrWic&#10;rsk+4NdjTnB7LT96/bhYnX0vjjjGLpCB+UyBQKqD66gx8PZaTe9AxGTJ2T4QGvjCCKvy8qKwuQsn&#10;WuNxkxrBJRRza6BNaciljHWL3sZZGJB49xFGbxOPYyPdaE9c7nuplVpKbzviC60d8LHF+nNz8AZi&#10;tcV99T2pJ+o9awLq/dPLszXm+mquHkAkPKc/GH71WR1KdtqFA7koegNaZ0tGOdwvODCh9SIDsTNw&#10;q28ykGUh//9Q/gBQSwMEFAAAAAgAh07iQFWcI63pAQAAsQMAAA4AAABkcnMvZTJvRG9jLnhtbK1T&#10;zW4TMRC+I/EOlu9kk5BQusqmh0TlUiBSywM4Xm/WwvZYHiebvAQvgMQNThx7520oj8HYmwZaLj2w&#10;B8vz981833hnF3tr2E4F1OAqPhoMOVNOQq3dpuIfbi5fvOYMo3C1MOBUxQ8K+cX8+bNZ50s1hhZM&#10;rQIjEIdl5yvexujLokDZKitwAF45CjYQrIhkhk1RB9ERujXFeDh8VXQQah9AKkTyLvsgPyKGpwBC&#10;02ipliC3VrnYowZlRCRK2GqPfJ6nbRol4/umQRWZqTgxjfmkJnRfp7OYz0S5CcK3Wh5HEE8Z4REn&#10;K7SjpieopYiCbYP+B8pqGQChiQMJtuiJZEWIxWj4SJvrVniVuZDU6E+i4/+Dle92q8B0XfHx2ZQz&#10;Jyyt/O7z7c9PX3/9+ELn3fdvLIVIqM5jSfkLtwqJqty7a38F8iMyB4tWuI3KA98cPGGMUkXxoCQZ&#10;6KndunsLNeWIbYSs2r4JNkGSHmyfl3M4LUftI5PknEwmNKCkwPjs5eScjNRAlPe1PmB8o8CydKm4&#10;0S5JJ0qxu8LYp96nJLeDS20M+UVpHOsqfj4dT3MBgtF1CqYYhs16YQLbifSA8nfs+yAtwNbVfRPj&#10;jrwT1V60NdSHVUjhJAFtMg9+fHXpqfxt56w/f9r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cT&#10;y5nZAAAACwEAAA8AAAAAAAAAAQAgAAAAIgAAAGRycy9kb3ducmV2LnhtbFBLAQIUABQAAAAIAIdO&#10;4kBVnCOt6QEAALEDAAAOAAAAAAAAAAEAIAAAACgBAABkcnMvZTJvRG9jLnhtbFBLBQYAAAAABgAG&#10;AFkBAACDBQAAAAA=&#10;">
                <v:fill on="f" focussize="0,0"/>
                <v:stroke color="#000000" joinstyle="round"/>
                <v:imagedata o:title=""/>
                <o:lock v:ext="edit" aspectratio="f"/>
              </v:line>
            </w:pict>
          </mc:Fallback>
        </mc:AlternateContent>
      </w:r>
      <w:r>
        <w:rPr>
          <w:noProof/>
          <w:sz w:val="32"/>
        </w:rPr>
        <mc:AlternateContent>
          <mc:Choice Requires="wps">
            <w:drawing>
              <wp:anchor distT="0" distB="0" distL="114300" distR="114300" simplePos="0" relativeHeight="251709440" behindDoc="0" locked="0" layoutInCell="1" allowOverlap="1">
                <wp:simplePos x="0" y="0"/>
                <wp:positionH relativeFrom="column">
                  <wp:posOffset>2143125</wp:posOffset>
                </wp:positionH>
                <wp:positionV relativeFrom="paragraph">
                  <wp:posOffset>4516120</wp:posOffset>
                </wp:positionV>
                <wp:extent cx="1430020" cy="257175"/>
                <wp:effectExtent l="8255" t="8255" r="9525" b="10795"/>
                <wp:wrapNone/>
                <wp:docPr id="274" name="文本框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57175"/>
                        </a:xfrm>
                        <a:prstGeom prst="rect">
                          <a:avLst/>
                        </a:prstGeom>
                        <a:solidFill>
                          <a:srgbClr val="FFFFFF"/>
                        </a:solidFill>
                        <a:ln w="9525">
                          <a:solidFill>
                            <a:srgbClr val="000000"/>
                          </a:solidFill>
                          <a:miter lim="800000"/>
                        </a:ln>
                        <a:effectLst/>
                      </wps:spPr>
                      <wps:txbx>
                        <w:txbxContent>
                          <w:p w:rsidR="00210092" w:rsidRDefault="006E3CD0">
                            <w:pPr>
                              <w:jc w:val="center"/>
                              <w:rPr>
                                <w:sz w:val="15"/>
                                <w:szCs w:val="15"/>
                              </w:rPr>
                            </w:pPr>
                            <w:r>
                              <w:rPr>
                                <w:rFonts w:hint="eastAsia"/>
                                <w:sz w:val="15"/>
                                <w:szCs w:val="15"/>
                              </w:rPr>
                              <w:t>确定中标供应商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8.75pt;margin-top:355.6pt;height:20.25pt;width:112.6pt;z-index:251709440;mso-width-relative:page;mso-height-relative:page;" fillcolor="#FFFFFF" filled="t" stroked="t" coordsize="21600,21600" o:gfxdata="UEsDBAoAAAAAAIdO4kAAAAAAAAAAAAAAAAAEAAAAZHJzL1BLAwQUAAAACACHTuJA40HcydoAAAAL&#10;AQAADwAAAGRycy9kb3ducmV2LnhtbE2Py07DMBBF90j8gzVIbBB1nJC4hDhdIIFgV0pVtm7sJhF+&#10;BNtNy98zrGA5M0d3zm1WZ2vIrEMcvRPAFhkQ7TqvRtcL2L4/3S6BxCSdksY7LeBbR1i1lxeNrJU/&#10;uTc9b1JPMMTFWgoYUppqSmM3aCvjwk/a4e3gg5UJx9BTFeQJw62heZZV1MrR4YdBTvpx0N3n5mgF&#10;LO9e5o/4Wqx3XXUw9+mGz89fQYjrK5Y9AEn6nP5g+NVHdWjRae+PTkViBBQFLxEVwBnLgSBRVjkH&#10;ssdNyTjQtqH/O7Q/UEsDBBQAAAAIAIdO4kDhDraWSAIAAJkEAAAOAAAAZHJzL2Uyb0RvYy54bWyt&#10;VM2O0zAQviPxDpbvNGlp6W7UdLV0tQhp+ZEWHsB1nMbC9hjbbVIeAN6AExfuPFefg7GTLWUBaQ/k&#10;YNme8Tcz3zeTxUWnFdkJ5yWYko5HOSXCcKik2ZT0/bvrJ2eU+MBMxRQYUdK98PRi+fjRorWFmEAD&#10;qhKOIIjxRWtL2oRgiyzzvBGa+RFYYdBYg9Ms4NFtssqxFtG1yiZ5/ixrwVXWARfe4+1Vb6QDonsI&#10;INS15OIK+FYLE3pUJxQLWJJvpPV0mbKta8HDm7r2IhBVUqw0pBWD4H4d12y5YMXGMdtIPqTAHpLC&#10;vZo0kwaDHqGuWGBk6+QfUFpyBx7qMOKgs76QxAhWMc7vcXPbMCtSLUi1t0fS/f+D5a93bx2RVUkn&#10;8yklhmmU/PD1y+Hbj8P3zyReIkWt9QV63lr0Dd1z6LBxUrne3gD/4ImBVcPMRlw6B20jWIUpjuPL&#10;7ORpj+MjyLp9BRVGYtsACairnY78ISME0VGe/VEe0QXCY8jp0zyfoImjbTKbj+ezFIIVd6+t8+GF&#10;AE3ipqQO5U/obHfjQ8yGFXcuMZgHJatrqVQ6uM16pRzZMWyV6/QN6L+5KUPakp7PJrOegH9C5On7&#10;G4SWASdISV3Ss1MnZWIeInXtkG9kLxLWUxe6dTeosYZqjzw66Dsa5xk3DbhPlLTYzSX1H7fMCUrU&#10;S4NanI+n09j+6TCdzSOL7tSyPrUwwxGqpIGSfrsK/chsrZObBiP16hu4RP1qmaiNqfZZDapjxybG&#10;h+mKI3F6Tl6//ij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NB3MnaAAAACwEAAA8AAAAAAAAA&#10;AQAgAAAAIgAAAGRycy9kb3ducmV2LnhtbFBLAQIUABQAAAAIAIdO4kDhDraWSAIAAJkEAAAOAAAA&#10;AAAAAAEAIAAAACkBAABkcnMvZTJvRG9jLnhtbFBLBQYAAAAABgAGAFkBAADjBQAAAAA=&#10;">
                <v:fill on="t" focussize="0,0"/>
                <v:stroke color="#000000" miterlimit="8" joinstyle="miter"/>
                <v:imagedata o:title=""/>
                <o:lock v:ext="edit" aspectratio="f"/>
                <v:textbox>
                  <w:txbxContent>
                    <w:p>
                      <w:pPr>
                        <w:jc w:val="center"/>
                        <w:rPr>
                          <w:sz w:val="15"/>
                          <w:szCs w:val="15"/>
                        </w:rPr>
                      </w:pPr>
                      <w:r>
                        <w:rPr>
                          <w:rFonts w:hint="eastAsia"/>
                          <w:sz w:val="15"/>
                          <w:szCs w:val="15"/>
                        </w:rPr>
                        <w:t>确定中标供应商</w:t>
                      </w:r>
                    </w:p>
                  </w:txbxContent>
                </v:textbox>
              </v:shape>
            </w:pict>
          </mc:Fallback>
        </mc:AlternateContent>
      </w:r>
      <w:r>
        <w:rPr>
          <w:noProof/>
          <w:sz w:val="32"/>
        </w:rPr>
        <mc:AlternateContent>
          <mc:Choice Requires="wps">
            <w:drawing>
              <wp:anchor distT="0" distB="0" distL="114300" distR="114300" simplePos="0" relativeHeight="251710464" behindDoc="0" locked="0" layoutInCell="1" allowOverlap="1">
                <wp:simplePos x="0" y="0"/>
                <wp:positionH relativeFrom="column">
                  <wp:posOffset>1402080</wp:posOffset>
                </wp:positionH>
                <wp:positionV relativeFrom="paragraph">
                  <wp:posOffset>4605655</wp:posOffset>
                </wp:positionV>
                <wp:extent cx="734060" cy="5080"/>
                <wp:effectExtent l="7620" t="13970" r="10795" b="9525"/>
                <wp:wrapNone/>
                <wp:docPr id="273" name="直接箭头连接符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4060" cy="508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10.4pt;margin-top:362.65pt;height:0.4pt;width:57.8pt;z-index:251710464;mso-width-relative:page;mso-height-relative:page;" filled="f" stroked="t" coordsize="21600,21600" o:gfxdata="UEsDBAoAAAAAAIdO4kAAAAAAAAAAAAAAAAAEAAAAZHJzL1BLAwQUAAAACACHTuJAHWOBG9kAAAAL&#10;AQAADwAAAGRycy9kb3ducmV2LnhtbE2PwW7CMBBE75X4B2srcSt2EhpQiMMBqaiHKlJpezfxNgmN&#10;12lsEvj7mlM57uxo5k2+vZiOjTi41pKEaCGAIVVWt1RL+Px4eVoDc16RVp0llHBFB9ti9pCrTNuJ&#10;3nE8+JqFEHKZktB432ecu6pBo9zC9kjh920Ho3w4h5rrQU0h3HQ8FiLlRrUUGhrV467B6udwNhJ+&#10;aXX9WvJxfSpLn+5f32rCcpJy/hiJDTCPF/9vhht+QIciMB3tmbRjnYQ4FgHdS1jFzwmw4EiSdAns&#10;eFPSCHiR8/sNxR9QSwMEFAAAAAgAh07iQHEJZPgAAgAAzgMAAA4AAABkcnMvZTJvRG9jLnhtbK1T&#10;wXLTMBC9M8M/aHQndlLSFk+cHpIplwKZaeGuyLKtQdJqJCV2foIfYIYTcAJOvfM1UD6DlRzSUi49&#10;4ING0uq93fd2PTvrtSJb4bwEU9LxKKdEGA6VNE1JX1+dPzmlxAdmKqbAiJLuhKdn88ePZp0txARa&#10;UJVwBEmMLzpb0jYEW2SZ563QzI/ACoPBGpxmAY+uySrHOmTXKpvk+XHWgausAy68x9vlEKR7RvcQ&#10;QqhrycUS+EYLEwZWJxQLKMm30no6T9XWteDhVV17EYgqKSoNacUkuF/HNZvPWNE4ZlvJ9yWwh5Rw&#10;T5Nm0mDSA9WSBUY2Tv5DpSV34KEOIw46G4QkR1DFOL/nzWXLrEha0GpvD6b7/0fLX25XjsiqpJOT&#10;I0oM09jym/fXP999uvn29cfH61/fP8T9l88kPkC7OusLRC3MykXBvDeX9gL4W08MLFpmGpHKvtpZ&#10;ZBpHRPYXJB68xaTr7gVU+IZtAiTv+tppUitp30RgJEd/SJ+atTs0S/SBcLw8OXqaH2MbOYam+Wlq&#10;ZcaKSBKh1vnwXIAmcVNSHxyTTRsWYAwOBbghAdte+BBLvAVEsIFzqVSaDWVIV9Jn08k0VeRBySoG&#10;4zPvmvVCObJlcbrSl/Ri5O4zBxtTDUmU2dsRHRi8XEO1W7k/NmGbUzX7kYxzdPec0Le/4f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WOBG9kAAAALAQAADwAAAAAAAAABACAAAAAiAAAAZHJzL2Rv&#10;d25yZXYueG1sUEsBAhQAFAAAAAgAh07iQHEJZPgAAgAAzgMAAA4AAAAAAAAAAQAgAAAAKAEAAGRy&#10;cy9lMm9Eb2MueG1sUEsFBgAAAAAGAAYAWQEAAJoFAAAAAA==&#10;">
                <v:fill on="f" focussize="0,0"/>
                <v:stroke color="#000000" joinstyle="round"/>
                <v:imagedata o:title=""/>
                <o:lock v:ext="edit" aspectratio="f"/>
              </v:shape>
            </w:pict>
          </mc:Fallback>
        </mc:AlternateContent>
      </w:r>
      <w:r>
        <w:rPr>
          <w:noProof/>
          <w:sz w:val="32"/>
        </w:rPr>
        <mc:AlternateContent>
          <mc:Choice Requires="wps">
            <w:drawing>
              <wp:anchor distT="0" distB="0" distL="114300" distR="114300" simplePos="0" relativeHeight="251711488" behindDoc="0" locked="0" layoutInCell="1" allowOverlap="1">
                <wp:simplePos x="0" y="0"/>
                <wp:positionH relativeFrom="column">
                  <wp:posOffset>2835275</wp:posOffset>
                </wp:positionH>
                <wp:positionV relativeFrom="paragraph">
                  <wp:posOffset>3984625</wp:posOffset>
                </wp:positionV>
                <wp:extent cx="635" cy="551815"/>
                <wp:effectExtent l="52070" t="8890" r="61595" b="20320"/>
                <wp:wrapNone/>
                <wp:docPr id="272" name="直接连接符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1815"/>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3.25pt;margin-top:313.75pt;height:43.45pt;width:0.05pt;z-index:251711488;mso-width-relative:page;mso-height-relative:page;" filled="f" stroked="t" coordsize="21600,21600" o:gfxdata="UEsDBAoAAAAAAIdO4kAAAAAAAAAAAAAAAAAEAAAAZHJzL1BLAwQUAAAACACHTuJApNMuuNsAAAAL&#10;AQAADwAAAGRycy9kb3ducmV2LnhtbE2PTU+DQBCG7yb+h82YeLMLDVJCGXowqZdWTVtj7G3LjkBk&#10;dwm7tPjvHU/1Nh9P3nmmWE2mE2cafOssQjyLQJCtnG5tjfB+WD9kIHxQVqvOWUL4IQ+r8vamULl2&#10;F7uj8z7UgkOszxVCE0KfS+mrhozyM9eT5d2XG4wK3A611IO6cLjp5DyKUmlUa/lCo3p6aqj63o8G&#10;Ybddb7KPzThVw/E5fj28bV8+fYZ4fxdHSxCBpnCF4U+f1aFkp5MbrfaiQ0iS9JFRhHS+4IIJnqQg&#10;TgiLOElAloX8/0P5C1BLAwQUAAAACACHTuJAWe7+WwYCAADrAwAADgAAAGRycy9lMm9Eb2MueG1s&#10;rVPNbhMxEL4j8Q6W72SToJSyyqaHhHIpUKnlASa2N2theyzbySYvwQsgcYMTR+68DeUxGDs/0HLp&#10;gT1Y9vx8M983s9OLrTVso0LU6Bo+Ggw5U06g1G7V8Pe3l8/OOYsJnASDTjV8pyK/mD19Mu19rcbY&#10;oZEqMAJxse59w7uUfF1VUXTKQhygV46cLQYLiZ5hVckAPaFbU42Hw7OqxyB9QKFiJOti7+QHxPAY&#10;QGxbLdQCxdoql/aoQRlIRCl22kc+K922rRLpXdtGlZhpODFN5aQidF/ms5pNoV4F8J0WhxbgMS08&#10;4GRBOyp6glpAArYO+h8oq0XAiG0aCLTVnkhRhFiMhg+0uenAq8KFpI7+JHr8f7Di7eY6MC0bPn4x&#10;5syBpZHfffr+8+OXXz8+03n37SvLLhKq97Gm+Lm7Dpmq2Lobf4XiQ2QO5x24lSoN3+48YYxyRnUv&#10;JT+ip3LL/g1KioF1wqLatg02Q5IebFuGszsNR20TE2Q8ez7hTJB9MhmdjyYFHupjpg8xvVZoWb40&#10;3GiXhYMaNlcx5U6gPoZks8NLbUwZvnGsb/jLyXhSEiIaLbMzh8WwWs5NYBvI61O+Q917YQHXThaw&#10;BNq8cpKlokEKmlQxiucKVknOjKJ/Lt/2LRmXq6iyp4c+jyLt5V6i3F2HHJzttAOFyWFf85L9/S5R&#10;f/7R2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0y642wAAAAsBAAAPAAAAAAAAAAEAIAAAACIA&#10;AABkcnMvZG93bnJldi54bWxQSwECFAAUAAAACACHTuJAWe7+WwYCAADrAwAADgAAAAAAAAABACAA&#10;AAAqAQAAZHJzL2Uyb0RvYy54bWxQSwUGAAAAAAYABgBZAQAAogU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712512" behindDoc="0" locked="0" layoutInCell="1" allowOverlap="1">
                <wp:simplePos x="0" y="0"/>
                <wp:positionH relativeFrom="column">
                  <wp:posOffset>1443990</wp:posOffset>
                </wp:positionH>
                <wp:positionV relativeFrom="paragraph">
                  <wp:posOffset>3844925</wp:posOffset>
                </wp:positionV>
                <wp:extent cx="692150" cy="635"/>
                <wp:effectExtent l="10795" t="5080" r="11430" b="13335"/>
                <wp:wrapNone/>
                <wp:docPr id="271" name="直接箭头连接符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13.7pt;margin-top:302.75pt;height:0.05pt;width:54.5pt;z-index:251712512;mso-width-relative:page;mso-height-relative:page;" filled="f" stroked="t" coordsize="21600,21600" o:gfxdata="UEsDBAoAAAAAAIdO4kAAAAAAAAAAAAAAAAAEAAAAZHJzL1BLAwQUAAAACACHTuJAjU8uHtgAAAAL&#10;AQAADwAAAGRycy9kb3ducmV2LnhtbE2PwU7DMAyG70i8Q2QkLogl7Wg3StMJIXHgyDaJa9aYttA4&#10;VZOuY0+P4QJH//70+3O5ObleHHEMnScNyUKBQKq97ajRsN89365BhGjImt4TavjCAJvq8qI0hfUz&#10;veJxGxvBJRQKo6GNcSikDHWLzoSFH5B49+5HZyKPYyPtaGYud71MlcqlMx3xhdYM+NRi/bmdnAYM&#10;U5aox3vX7F/O881bev6Yh53W11eJegAR8RT/YPjRZ3Wo2OngJ7JB9BrSdHXHqIZcZRkIJpbLnJPD&#10;b5KDrEr5/4fqG1BLAwQUAAAACACHTuJA+mF98vgBAADDAwAADgAAAGRycy9lMm9Eb2MueG1srVPB&#10;jtMwEL0j8Q+W7zRtUQsbNd1Dq+WyQKVdPsB1nMTC8Vhjt2l/gh9A4gScgNPe+RpYPoOx0xZ2ueyB&#10;HCyPZ+bNvDeT2fmuNWyr0GuwBR8NhpwpK6HUti74m+uLJ88580HYUhiwquB75fn5/PGjWedyNYYG&#10;TKmQEYj1eecK3oTg8izzslGt8ANwypKzAmxFIBPrrETREXprsvFwOM06wNIhSOU9vS57Jz8g4kMA&#10;oaq0VEuQm1bZ0KOiMiIQJd9o5/k8dVtVSobXVeVVYKbgxDSkk4rQfR3PbD4TeY3CNVoeWhAPaeEe&#10;p1ZoS0VPUEsRBNug/geq1RLBQxUGEtqsJ5IUIRaj4T1trhrhVOJCUnt3Et3/P1j5artCpsuCj5+N&#10;OLOipZHfvr/5+e7T7bevPz7e/Pr+Id6/fGYxgOTqnM8pa2FXGAnLnb1ylyDfemZh0Qhbq9T29d4R&#10;UsrI7qREwzsquu5eQkkxYhMgabersI2QpArbpRHtTyNSu8AkPU7PxqMJDU+Sa/p0EhvKRH7MdOjD&#10;CwUti5eC+4BC101YgLW0CYCjVEdsL33oE48JsayFC21MWghjWVfws8l4khI8GF1GZwzzWK8XBtlW&#10;xJVK36GLO2EIG1v2RYylJo+0ewHXUO5XGN3xnWabaBz2MC7P33aK+vPvz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U8uHtgAAAALAQAADwAAAAAAAAABACAAAAAiAAAAZHJzL2Rvd25yZXYueG1s&#10;UEsBAhQAFAAAAAgAh07iQPphffL4AQAAwwMAAA4AAAAAAAAAAQAgAAAAJwEAAGRycy9lMm9Eb2Mu&#10;eG1sUEsFBgAAAAAGAAYAWQEAAJEFAAAAAA==&#10;">
                <v:fill on="f" focussize="0,0"/>
                <v:stroke color="#000000" joinstyle="round"/>
                <v:imagedata o:title=""/>
                <o:lock v:ext="edit" aspectratio="f"/>
              </v:shape>
            </w:pict>
          </mc:Fallback>
        </mc:AlternateContent>
      </w:r>
      <w:r>
        <w:rPr>
          <w:noProof/>
          <w:sz w:val="32"/>
        </w:rPr>
        <mc:AlternateContent>
          <mc:Choice Requires="wps">
            <w:drawing>
              <wp:anchor distT="0" distB="0" distL="114300" distR="114300" simplePos="0" relativeHeight="251713536" behindDoc="0" locked="0" layoutInCell="1" allowOverlap="1">
                <wp:simplePos x="0" y="0"/>
                <wp:positionH relativeFrom="column">
                  <wp:posOffset>2160905</wp:posOffset>
                </wp:positionH>
                <wp:positionV relativeFrom="paragraph">
                  <wp:posOffset>3717925</wp:posOffset>
                </wp:positionV>
                <wp:extent cx="1449705" cy="250190"/>
                <wp:effectExtent l="7620" t="8890" r="9525" b="7620"/>
                <wp:wrapNone/>
                <wp:docPr id="270" name="文本框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250190"/>
                        </a:xfrm>
                        <a:prstGeom prst="rect">
                          <a:avLst/>
                        </a:prstGeom>
                        <a:solidFill>
                          <a:srgbClr val="FFFFFF"/>
                        </a:solidFill>
                        <a:ln w="9525">
                          <a:solidFill>
                            <a:srgbClr val="000000"/>
                          </a:solidFill>
                          <a:miter lim="800000"/>
                        </a:ln>
                        <a:effectLst/>
                      </wps:spPr>
                      <wps:txbx>
                        <w:txbxContent>
                          <w:p w:rsidR="00210092" w:rsidRDefault="006E3CD0">
                            <w:pPr>
                              <w:jc w:val="center"/>
                              <w:rPr>
                                <w:sz w:val="15"/>
                                <w:szCs w:val="15"/>
                              </w:rPr>
                            </w:pPr>
                            <w:r>
                              <w:rPr>
                                <w:rFonts w:hint="eastAsia"/>
                                <w:sz w:val="15"/>
                                <w:szCs w:val="15"/>
                              </w:rPr>
                              <w:t>评标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70.15pt;margin-top:292.75pt;height:19.7pt;width:114.15pt;z-index:251713536;mso-width-relative:page;mso-height-relative:page;" fillcolor="#FFFFFF" filled="t" stroked="t" coordsize="21600,21600" o:gfxdata="UEsDBAoAAAAAAIdO4kAAAAAAAAAAAAAAAAAEAAAAZHJzL1BLAwQUAAAACACHTuJAOeplctoAAAAL&#10;AQAADwAAAGRycy9kb3ducmV2LnhtbE2PwU7DMBBE70j8g7VIXBC12yQmDXF6QALBDQqCq5tskwh7&#10;HWw3LX+POcFxNU8zb+vNyRo2ow+jIwXLhQCG1LpupF7B2+v9dQksRE2dNo5QwTcG2DTnZ7WuOnek&#10;F5y3sWephEKlFQwxThXnoR3Q6rBwE1LK9s5bHdPpe955fUzl1vCVEJJbPVJaGPSEdwO2n9uDVVDm&#10;j/NHeMqe31u5N+t4dTM/fHmlLi+W4hZYxFP8g+FXP6lDk5x27kBdYEZBlossoQqKsiiAJaKQpQS2&#10;UyBX+Rp4U/P/PzQ/UEsDBBQAAAAIAIdO4kD1BSN0SAIAAJkEAAAOAAAAZHJzL2Uyb0RvYy54bWyt&#10;VM1u1DAQviPxDpbvNNlVl3ajZqvS1SKk8iMVHsDrOBsL22PG3k3KA8AbcOLCnefqczB2tmVVQOqB&#10;HCJPZvzNN9/M5Ox8sIbtFAYNruaTo5Iz5SQ02m1q/uH96tkpZyEK1wgDTtX8RgV+vnj65Kz3lZpC&#10;B6ZRyAjEhar3Ne9i9FVRBNkpK8IReOXI2QJaEcnETdGg6AndmmJals+LHrDxCFKFQF+Xo5PvEfEx&#10;gNC2WqolyK1VLo6oqIyIVFLotA98kdm2rZLxbdsGFZmpOVUa85uS0Hmd3sXiTFQbFL7Tck9BPIbC&#10;g5qs0I6S3kMtRRRsi/oPKKslQoA2HkmwxVhIVoSqmJQPtLnuhFe5FpI6+HvRw/+DlW9275DppubT&#10;E9LECUstv/329fb7z9sfX1j6SBL1PlQUee0pNg4vYKDByeUGfwXyY2AOLjvhNuoCEfpOiYYoTtLN&#10;4uDqiBMSyLp/DQ1lEtsIGWho0Sb9SBFG6ETl5r49aohMppTHx/OTcsaZJN90Vk7mmVwhqrvbHkN8&#10;qcCydKg5UvszuthdhZjYiOouJCULYHSz0sZkAzfrS4NsJ2hUVvnJBTwIM471NZ/PprNRgH9ClPn5&#10;G4TVkTbIaFvz08Mg4xIPlad2zzeplwQbpYvDeth3Yw3NDemIME407TMdOsDPnPU0zTUPn7YCFWfm&#10;laNezEm7NP7ZOJ6dTMnAQ8/60COcJKiaR87G42UcV2brUW86yjR238EF9a/VWdpEdWS17zpNbFZ8&#10;v11pJQ7tHPX7j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nqZXLaAAAACwEAAA8AAAAAAAAA&#10;AQAgAAAAIgAAAGRycy9kb3ducmV2LnhtbFBLAQIUABQAAAAIAIdO4kD1BSN0SAIAAJkEAAAOAAAA&#10;AAAAAAEAIAAAACkBAABkcnMvZTJvRG9jLnhtbFBLBQYAAAAABgAGAFkBAADjBQAAAAA=&#10;">
                <v:fill on="t" focussize="0,0"/>
                <v:stroke color="#000000" miterlimit="8" joinstyle="miter"/>
                <v:imagedata o:title=""/>
                <o:lock v:ext="edit" aspectratio="f"/>
                <v:textbox>
                  <w:txbxContent>
                    <w:p>
                      <w:pPr>
                        <w:jc w:val="center"/>
                        <w:rPr>
                          <w:sz w:val="15"/>
                          <w:szCs w:val="15"/>
                        </w:rPr>
                      </w:pPr>
                      <w:r>
                        <w:rPr>
                          <w:rFonts w:hint="eastAsia"/>
                          <w:sz w:val="15"/>
                          <w:szCs w:val="15"/>
                        </w:rPr>
                        <w:t>评标</w:t>
                      </w:r>
                    </w:p>
                  </w:txbxContent>
                </v:textbox>
              </v:shape>
            </w:pict>
          </mc:Fallback>
        </mc:AlternateContent>
      </w:r>
      <w:r>
        <w:rPr>
          <w:noProof/>
          <w:sz w:val="32"/>
        </w:rPr>
        <mc:AlternateContent>
          <mc:Choice Requires="wps">
            <w:drawing>
              <wp:anchor distT="0" distB="0" distL="114300" distR="114300" simplePos="0" relativeHeight="251714560" behindDoc="0" locked="0" layoutInCell="1" allowOverlap="1">
                <wp:simplePos x="0" y="0"/>
                <wp:positionH relativeFrom="column">
                  <wp:posOffset>2830830</wp:posOffset>
                </wp:positionH>
                <wp:positionV relativeFrom="paragraph">
                  <wp:posOffset>3288665</wp:posOffset>
                </wp:positionV>
                <wp:extent cx="0" cy="429260"/>
                <wp:effectExtent l="59055" t="8255" r="55245" b="19685"/>
                <wp:wrapNone/>
                <wp:docPr id="269" name="直接连接符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2.9pt;margin-top:258.95pt;height:33.8pt;width:0pt;z-index:251714560;mso-width-relative:page;mso-height-relative:page;" filled="f" stroked="t" coordsize="21600,21600" o:gfxdata="UEsDBAoAAAAAAIdO4kAAAAAAAAAAAAAAAAAEAAAAZHJzL1BLAwQUAAAACACHTuJAgc+h0NkAAAAL&#10;AQAADwAAAGRycy9kb3ducmV2LnhtbE2PPU/DMBCGdyT+g3VIbNQJaiCEOB2QytJC1RYh2Nz4SCLi&#10;c2Q7bfj3HGKA8f3Qe8+Vi8n24og+dI4UpLMEBFLtTEeNgpf98ioHEaImo3tHqOALAyyq87NSF8ad&#10;aIvHXWwEj1AotII2xqGQMtQtWh1mbkDi7MN5qyNL30jj9YnHbS+vk+RGWt0RX2j1gA8t1p+70SrY&#10;rper/HU1TrV/f0yf95v101vIlbq8SJN7EBGn+FeGH3xGh4qZDm4kE0SvYD7PGD0qyNLbOxDc+HUO&#10;7ORZBrIq5f8fqm9QSwMEFAAAAAgAh07iQAPnD+4EAgAA6QMAAA4AAABkcnMvZTJvRG9jLnhtbK1T&#10;zY7TMBC+I/EOlu80bcRWNGq6h5blskClXR7AtZ3GwvZYttukL8ELIHGDE0fu+zYsj8HYacuyXPZA&#10;DpY9P9/M981kftkbTfbSBwW2ppPRmBJpOQhltzX9cHv14hUlITIrmAYra3qQgV4unj+bd66SJbSg&#10;hfQEQWyoOlfTNkZXFUXgrTQsjMBJi84GvGERn35bCM86RDe6KMfjadGBF84DlyGgdTU46RHRPwUQ&#10;mkZxuQK+M9LGAdVLzSJSCq1ygS5yt00jeXzfNEFGomuKTGM+sQjeN+ksFnNWbT1zreLHFthTWnjE&#10;yTBlsegZasUiIzuv/oEyinsI0MQRB1MMRLIiyGIyfqTNTcuczFxQ6uDOoof/B8vf7deeKFHTcjqj&#10;xDKDI7///OPnp6+/7r7gef/9G0kuFKpzocL4pV37RJX39sZdA/8YiIVly+xW5oZvDw4xJimj+Csl&#10;PYLDcpvuLQiMYbsIWbW+8SZBoh6kz8M5nIcj+0j4YORofVnOymmeW8GqU57zIb6RYEi61FQrm2Rj&#10;Fdtfh5j6YNUpJJktXCmt8+i1JV1NZxflRU4IoJVIzhQW/Haz1J7sWVqe/GVS6HkY5mFnRQaLTOnX&#10;VpCYFYheoSZa0lTBSEGJlvjHpdvQkrapisxbeuzzJNEg9gbEYe1TcLLjBmQmx21NK/bwnaP+/K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HPodDZAAAACwEAAA8AAAAAAAAAAQAgAAAAIgAAAGRy&#10;cy9kb3ducmV2LnhtbFBLAQIUABQAAAAIAIdO4kAD5w/uBAIAAOkDAAAOAAAAAAAAAAEAIAAAACgB&#10;AABkcnMvZTJvRG9jLnhtbFBLBQYAAAAABgAGAFkBAACeBQ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715584" behindDoc="0" locked="0" layoutInCell="1" allowOverlap="1">
                <wp:simplePos x="0" y="0"/>
                <wp:positionH relativeFrom="column">
                  <wp:posOffset>3571240</wp:posOffset>
                </wp:positionH>
                <wp:positionV relativeFrom="paragraph">
                  <wp:posOffset>3112770</wp:posOffset>
                </wp:positionV>
                <wp:extent cx="523240" cy="1905"/>
                <wp:effectExtent l="6985" t="60960" r="23495" b="51435"/>
                <wp:wrapNone/>
                <wp:docPr id="268" name="肘形连接符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240" cy="1905"/>
                        </a:xfrm>
                        <a:prstGeom prst="bentConnector3">
                          <a:avLst>
                            <a:gd name="adj1" fmla="val 50000"/>
                          </a:avLst>
                        </a:prstGeom>
                        <a:noFill/>
                        <a:ln w="9525">
                          <a:solidFill>
                            <a:srgbClr val="000000"/>
                          </a:solidFill>
                          <a:prstDash val="dash"/>
                          <a:miter lim="800000"/>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flip:y;margin-left:281.2pt;margin-top:245.1pt;height:0.15pt;width:41.2pt;z-index:251715584;mso-width-relative:page;mso-height-relative:page;" filled="f" stroked="t" coordsize="21600,21600" o:gfxdata="UEsDBAoAAAAAAIdO4kAAAAAAAAAAAAAAAAAEAAAAZHJzL1BLAwQUAAAACACHTuJAM1HHDNgAAAAL&#10;AQAADwAAAGRycy9kb3ducmV2LnhtbE2PPU/DMBCGdyT+g3VIbNRO6kQQ4lQCCQkxIBpY2NzYTSLi&#10;c7Cdtvx7DhYY771H70e9ObmJHWyIo0cF2UoAs9h5M2Kv4O314eoaWEwajZ48WgVfNsKmOT+rdWX8&#10;Ebf20KaekQnGSisYUporzmM3WKfjys8W6bf3welEZ+i5CfpI5m7iuRAld3pEShj0bO8H2320i6OQ&#10;JYbPovcv7ZPcZ2H7vH68e18rdXmRiVtgyZ7SHww/9ak6NNRp5xc0kU0KijKXhCqQNyIHRkQpJY3Z&#10;/SoF8Kbm/zc031BLAwQUAAAACACHTuJAAON6LUECAABSBAAADgAAAGRycy9lMm9Eb2MueG1srVS9&#10;chMxEO6Z4R006vGdHZxJbnxOYROaAJ5JoF9LOp9AfyPJPrvlAaipKJiBildgeBogj8FKvjgkNCm4&#10;QiNpdz/tt9/uTc62WpGN8EFaU9PhoKREGGa5NKuavr46f3JCSYhgOChrRE13ItCz6eNHk85VYmRb&#10;q7jwBEFMqDpX0zZGVxVFYK3QEAbWCYPGxnoNEY9+VXAPHaJrVYzK8rjorOfOWyZCwNv53kh7RP8Q&#10;QNs0kom5ZWstTNyjeqEgIqXQShfoNGfbNILFV00TRCSqpsg05hUfwf0yrcV0AtXKg2sl61OAh6Rw&#10;j5MGafDRA9QcIpC1l/9Aacm8DbaJA2Z1sSeSK4IshuW92ly24ETmgqUO7lD08P9g2cvNwhPJazo6&#10;RuENaJT8+v3Hn98/X//49OvDl9/fvpJkwkJ1LlToPzMLn6iyrbl0F5a9C8TYWQtmJXLCVzuHGMMU&#10;UdwJSYfg8Lll98Jy9IF1tLlq28Zr0ijp3qTABI6VIdss0+4gk9hGwvByPDoaPUUBGZqGp+U4vwRV&#10;Akmhzof4XFhN0qamS2yRmTUGW8H6owwOm4sQs1q8Zwz87ZCSRisUfwOKjEv8etzeu7hFTqHGnkul&#10;cvsoQ7qano5H44werJI8GZNb8KvlTHmCoMgjfz3sHbeU6hxCu/fjuEteUGkZcdiU1DU9OQRDFUGq&#10;Z4aTmEsdvcTiK0FTGlpwSpTA0U67pAFUyiQskccBmd8Ik7TYq7q0fLfwN/fYajmsH4vUy3+fs6y3&#10;v4Lp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NRxwzYAAAACwEAAA8AAAAAAAAAAQAgAAAAIgAA&#10;AGRycy9kb3ducmV2LnhtbFBLAQIUABQAAAAIAIdO4kAA43otQQIAAFIEAAAOAAAAAAAAAAEAIAAA&#10;ACcBAABkcnMvZTJvRG9jLnhtbFBLBQYAAAAABgAGAFkBAADaBQAAAAA=&#10;" adj="10800">
                <v:fill on="f" focussize="0,0"/>
                <v:stroke color="#000000" miterlimit="8" joinstyle="miter" dashstyle="dash" endarrow="block"/>
                <v:imagedata o:title=""/>
                <o:lock v:ext="edit" aspectratio="f"/>
              </v:shape>
            </w:pict>
          </mc:Fallback>
        </mc:AlternateContent>
      </w:r>
      <w:r>
        <w:rPr>
          <w:noProof/>
          <w:sz w:val="32"/>
        </w:rPr>
        <mc:AlternateContent>
          <mc:Choice Requires="wps">
            <w:drawing>
              <wp:anchor distT="0" distB="0" distL="114300" distR="114300" simplePos="0" relativeHeight="251716608" behindDoc="0" locked="0" layoutInCell="1" allowOverlap="1">
                <wp:simplePos x="0" y="0"/>
                <wp:positionH relativeFrom="column">
                  <wp:posOffset>1260475</wp:posOffset>
                </wp:positionH>
                <wp:positionV relativeFrom="paragraph">
                  <wp:posOffset>1814195</wp:posOffset>
                </wp:positionV>
                <wp:extent cx="850900" cy="0"/>
                <wp:effectExtent l="17780" t="53340" r="12700" b="60960"/>
                <wp:wrapNone/>
                <wp:docPr id="267" name="直接连接符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0"/>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99.25pt;margin-top:142.85pt;height:0pt;width:67pt;z-index:251716608;mso-width-relative:page;mso-height-relative:page;" filled="f" stroked="t" coordsize="21600,21600" o:gfxdata="UEsDBAoAAAAAAIdO4kAAAAAAAAAAAAAAAAAEAAAAZHJzL1BLAwQUAAAACACHTuJAp0c0etgAAAAL&#10;AQAADwAAAGRycy9kb3ducmV2LnhtbE2PwU7DMBBE70j8g7VIXCpqJ1VLCHEqhARUXBAtH+DGSxKw&#10;11HstOXvWSQkOM7s0+xMtT55Jw44xj6QhmyuQCA1wfbUanjbPVwVIGIyZI0LhBq+MMK6Pj+rTGnD&#10;kV7xsE2t4BCKpdHQpTSUUsamQ2/iPAxIfHsPozeJ5dhKO5ojh3snc6VW0pue+ENnBrzvsPncTl7D&#10;3fDyMeWb7NGqXT6buc0qC0/PWl9eZOoWRMJT+oPhpz5Xh5o77cNENgrH+qZYMqohL5bXIJhYLHJ2&#10;9r+OrCv5f0P9DVBLAwQUAAAACACHTuJAj/1vvA8CAAD9AwAADgAAAGRycy9lMm9Eb2MueG1srVPB&#10;bhMxEL0j8Q+W72Q3kVLaVTY9JBQOBSK1cHe83qyF7bFsJ5v8BD+AxA1OPXLnbyifwYyTpqVcemAP&#10;1tgz82bem9nJ+dYatlEhanA1Hw5KzpST0Gi3qvmH64sXp5zFJFwjDDhV852K/Hz6/Nmk95UaQQem&#10;UYEhiItV72vepeSrooiyU1bEAXjl0NlCsCLhNayKJoge0a0pRmV5UvQQGh9Aqhjxdb538gNieAog&#10;tK2Wag5ybZVLe9SgjEhIKXbaRz7N3batkul920aVmKk5Mk35xCJoL+ksphNRrYLwnZaHFsRTWnjE&#10;yQrtsOgRai6SYOug/4GyWgaI0KaBBFvsiWRFkMWwfKTNVSe8ylxQ6uiPosf/ByvfbRaB6abmo5OX&#10;nDlhceS3X378+vzt98+veN7efGfkQqF6HyuMn7lFIKpy6678JchPkTmYdcKtVG74eucRY0gZxV8p&#10;dIkeyy37t9BgjFgnyKpt22BZa7R/Q4nZ+kgWlUGN2DYPbHccmNomJvHxdFyelThKeecqREVYlOdD&#10;TK8VWEZGzY12JKWoxOYyJurtPoSeHVxoY/I6GMf6mp+NR+OcEMHohpwUFsNqOTOBbQQtVP4yUfQ8&#10;DAuwdk0GS0KbV65hKauSgkadjOJUwaqGM6PwLyRr35JxVEXlzT30eSfbfgBLaHaLQMH0jluRmRw2&#10;mNbu4T1H3f+10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RzR62AAAAAsBAAAPAAAAAAAAAAEA&#10;IAAAACIAAABkcnMvZG93bnJldi54bWxQSwECFAAUAAAACACHTuJAj/1vvA8CAAD9AwAADgAAAAAA&#10;AAABACAAAAAnAQAAZHJzL2Uyb0RvYy54bWxQSwUGAAAAAAYABgBZAQAAqAU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717632" behindDoc="0" locked="0" layoutInCell="1" allowOverlap="1">
                <wp:simplePos x="0" y="0"/>
                <wp:positionH relativeFrom="column">
                  <wp:posOffset>1450340</wp:posOffset>
                </wp:positionH>
                <wp:positionV relativeFrom="paragraph">
                  <wp:posOffset>1870710</wp:posOffset>
                </wp:positionV>
                <wp:extent cx="661035" cy="635"/>
                <wp:effectExtent l="8890" t="10795" r="6350" b="7620"/>
                <wp:wrapNone/>
                <wp:docPr id="266" name="直接箭头连接符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14.2pt;margin-top:147.3pt;height:0.05pt;width:52.05pt;z-index:251717632;mso-width-relative:page;mso-height-relative:page;" filled="f" stroked="t" coordsize="21600,21600" o:gfxdata="UEsDBAoAAAAAAIdO4kAAAAAAAAAAAAAAAAAEAAAAZHJzL1BLAwQUAAAACACHTuJAGM73dNkAAAAL&#10;AQAADwAAAGRycy9kb3ducmV2LnhtbE2Py07DMBBF90j8gzVIbBC1kz5oQ5wKIbFgSVuJrRtPk5R4&#10;HMVOU/r1DGzKbh5Hd87k67NrxQn70HjSkEwUCKTS24YqDbvt2+MSRIiGrGk9oYZvDLAubm9yk1k/&#10;0geeNrESHEIhMxrqGLtMylDW6EyY+A6JdwffOxO57StpezNyuGtlqtRCOtMQX6hNh681ll+bwWnA&#10;MMwT9bJy1e79Mj58ppfj2G21vr9L1DOIiOd4heFXn9WhYKe9H8gG0WpI0+WMUS5WswUIJqbTdA5i&#10;/zd5Alnk8v8PxQ9QSwMEFAAAAAgAh07iQO62kz74AQAAwwMAAA4AAABkcnMvZTJvRG9jLnhtbK1T&#10;wY7TMBC9I/EPlu80bVEjiJruodVyWaDSLh/gOk5i4Xissdu0P8EPIHECTsBp73wNLJ/B2OkWdrns&#10;gRyssWfmzbw3k/nZvjNsp9BrsCWfjMacKSuh0rYp+Zur8yfPOPNB2EoYsKrkB+X52eLxo3nvCjWF&#10;FkylkBGI9UXvSt6G4Ios87JVnfAjcMqSswbsRKArNlmFoif0zmTT8TjPesDKIUjlPb2uBic/IuJD&#10;AKGutVQrkNtO2TCgojIiECXfauf5InVb10qG13XtVWCm5MQ0pJOKkL2JZ7aYi6JB4Votjy2Ih7Rw&#10;j1MntKWiJ6iVCIJtUf8D1WmJ4KEOIwldNhBJihCLyfieNpetcCpxIam9O4nu/x+sfLVbI9NVyad5&#10;zpkVHY385v31z3efbr59/fHx+tf3D9H+8pnFAJKrd76grKVdYyQs9/bSXYB865mFZStso1LbVwdH&#10;SJOYkd1JiRfvqOimfwkVxYhtgKTdvsYuQpIqbJ9GdDiNSO0Dk/SY55Px0xlnklw5GRFeFLeZDn14&#10;oaBj0Si5Dyh004YlWEubADhJdcTuwoch8TYhlrVwro2hd1EYy/qSP59NZynBg9FVdEafx2azNMh2&#10;Iq5U+o5d3AlD2NpqKGLsUYNIexBwA9VhjdEd5aDZJhrHPYzL8/c9Rf359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jO93TZAAAACwEAAA8AAAAAAAAAAQAgAAAAIgAAAGRycy9kb3ducmV2Lnht&#10;bFBLAQIUABQAAAAIAIdO4kDutpM++AEAAMMDAAAOAAAAAAAAAAEAIAAAACgBAABkcnMvZTJvRG9j&#10;LnhtbFBLBQYAAAAABgAGAFkBAACSBQAAAAA=&#10;">
                <v:fill on="f" focussize="0,0"/>
                <v:stroke color="#000000" joinstyle="round"/>
                <v:imagedata o:title=""/>
                <o:lock v:ext="edit" aspectratio="f"/>
              </v:shape>
            </w:pict>
          </mc:Fallback>
        </mc:AlternateContent>
      </w:r>
      <w:r>
        <w:rPr>
          <w:noProof/>
          <w:sz w:val="32"/>
        </w:rPr>
        <mc:AlternateContent>
          <mc:Choice Requires="wps">
            <w:drawing>
              <wp:anchor distT="0" distB="0" distL="114300" distR="114300" simplePos="0" relativeHeight="251718656" behindDoc="0" locked="0" layoutInCell="1" allowOverlap="1">
                <wp:simplePos x="0" y="0"/>
                <wp:positionH relativeFrom="column">
                  <wp:posOffset>882650</wp:posOffset>
                </wp:positionH>
                <wp:positionV relativeFrom="paragraph">
                  <wp:posOffset>2134235</wp:posOffset>
                </wp:positionV>
                <wp:extent cx="0" cy="521970"/>
                <wp:effectExtent l="13970" t="6985" r="5080" b="13970"/>
                <wp:wrapNone/>
                <wp:docPr id="265" name="直接箭头连接符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69.5pt;margin-top:168.05pt;height:41.1pt;width:0pt;z-index:251718656;mso-width-relative:page;mso-height-relative:page;" filled="f" stroked="t" coordsize="21600,21600" o:gfxdata="UEsDBAoAAAAAAIdO4kAAAAAAAAAAAAAAAAAEAAAAZHJzL1BLAwQUAAAACACHTuJA5mUK7dgAAAAL&#10;AQAADwAAAGRycy9kb3ducmV2LnhtbE2PwU7DMBBE70j8g7VIXBC13UDVhjgVQuLAkbYS1228JIF4&#10;HcVOU/r1uFzocWZHs2+K9dF14kBDaD0b0DMFgrjytuXawG77er8EESKyxc4zGfihAOvy+qrA3PqJ&#10;3+mwibVIJRxyNNDE2OdShqohh2Hme+J0+/SDw5jkUEs74JTKXSfnSi2kw5bThwZ7emmo+t6MzgCF&#10;8VGr55Wrd2+n6e5jfvqa+q0xtzdaPYGIdIz/YTjjJ3QoE9Pej2yD6JLOVmlLNJBlCw3inPhz9gYe&#10;9DIDWRbyckP5C1BLAwQUAAAACACHTuJAoGCpTPcBAADBAwAADgAAAGRycy9lMm9Eb2MueG1srVPB&#10;bhMxEL0j8Q+W72STSCl0lU0PicqlQKSWD3C83l0Lr8fyONnkJ/gBJE7ACXrqna+B9jM69iahlEsP&#10;7MHyeGbezHszOz3btoZtlEcNtuCjwZAzZSWU2tYFf391/uIVZxiELYUBqwq+U8jPZs+fTTuXqzE0&#10;YErlGYFYzDtX8CYEl2cZyka1AgfglCVnBb4VgUxfZ6UXHaG3JhsPhydZB750HqRCpNdF7+R7RP8U&#10;QKgqLdUC5LpVNvSoXhkRiBI22iGfpW6rSsnwrqpQBWYKTkxDOqkI3VfxzGZTkddeuEbLfQviKS08&#10;4tQKbanoEWohgmBrr/+BarX0gFCFgYQ264kkRYjFaPhIm8tGOJW4kNTojqLj/4OVbzdLz3RZ8PHJ&#10;hDMrWhr57aeb3x+/3l7/+PXl5u7n53j//o3FAJKrc5hT1twufSQst/bSXYD8gMzCvBG2Vqntq50j&#10;pFHMyP5KiQY6Krrq3kBJMWIdIGm3rXwbIUkVtk0j2h1HpLaByf5R0utkPDp9maaXifyQ5zyG1wpa&#10;Fi8Fx+CFrpswB2tpD8CPUhWxucAQuxL5ISEWtXCujUnrYCzrCn46GU9SAoLRZXTGMPT1am4824i4&#10;UOlLFMnzMMzD2pZ9EWP3CkTSvXwrKHdLf1CGJpu62W9hXJ2Hdsr+8+fN7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ZQrt2AAAAAsBAAAPAAAAAAAAAAEAIAAAACIAAABkcnMvZG93bnJldi54bWxQ&#10;SwECFAAUAAAACACHTuJAoGCpTPcBAADBAwAADgAAAAAAAAABACAAAAAnAQAAZHJzL2Uyb0RvYy54&#10;bWxQSwUGAAAAAAYABgBZAQAAkAUAAAAA&#10;">
                <v:fill on="f" focussize="0,0"/>
                <v:stroke color="#000000" joinstyle="round"/>
                <v:imagedata o:title=""/>
                <o:lock v:ext="edit" aspectratio="f"/>
              </v:shape>
            </w:pict>
          </mc:Fallback>
        </mc:AlternateContent>
      </w:r>
      <w:r>
        <w:rPr>
          <w:noProof/>
          <w:sz w:val="32"/>
        </w:rPr>
        <mc:AlternateContent>
          <mc:Choice Requires="wps">
            <w:drawing>
              <wp:anchor distT="0" distB="0" distL="114300" distR="114300" simplePos="0" relativeHeight="251719680" behindDoc="0" locked="0" layoutInCell="1" allowOverlap="1">
                <wp:simplePos x="0" y="0"/>
                <wp:positionH relativeFrom="column">
                  <wp:posOffset>895350</wp:posOffset>
                </wp:positionH>
                <wp:positionV relativeFrom="paragraph">
                  <wp:posOffset>2656205</wp:posOffset>
                </wp:positionV>
                <wp:extent cx="1216025" cy="0"/>
                <wp:effectExtent l="13970" t="52705" r="17780" b="61595"/>
                <wp:wrapNone/>
                <wp:docPr id="264" name="直接连接符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6025" cy="0"/>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5pt;margin-top:209.15pt;height:0pt;width:95.75pt;z-index:251719680;mso-width-relative:page;mso-height-relative:page;" filled="f" stroked="t" coordsize="21600,21600" o:gfxdata="UEsDBAoAAAAAAIdO4kAAAAAAAAAAAAAAAAAEAAAAZHJzL1BLAwQUAAAACACHTuJAi4XI0tkAAAAL&#10;AQAADwAAAGRycy9kb3ducmV2LnhtbE2PQUvDQBCF74L/YRnBm91sUyXEbHoQ6qVVaSuit212TILZ&#10;2ZDdtPHfO0JBj+/N4833iuXkOnHEIbSeNKhZAgKp8ralWsPrfnWTgQjRkDWdJ9TwjQGW5eVFYXLr&#10;T7TF4y7Wgkso5EZDE2OfSxmqBp0JM98j8e3TD85ElkMt7WBOXO46OU+SO+lMS/yhMT0+NFh97Uan&#10;YbtZrbO39ThVw8ejet6/bJ7eQ6b19ZVK7kFEnOJfGH7xGR1KZjr4kWwQHeuF4i1Rw0JlKQhOpOn8&#10;FsTh7MiykP83lD9QSwMEFAAAAAgAh07iQNllFZACAgAA6gMAAA4AAABkcnMvZTJvRG9jLnhtbK1T&#10;S44TMRDdI3EHy3vSScRE0EpnFgnDZoCRZjiAY1enLWyXZTvp5BJcAIkdrFiyn9swHIOy8wHCZhb0&#10;wnJ9/Kreq+rp5dYatoEQNbqGjwZDzsBJVNqtGv7+7urZC85iEk4Jgw4avoPIL2dPn0x7X8MYOzQK&#10;AiMQF+veN7xLyddVFWUHVsQBenAUbDFYkcgMq0oF0RO6NdV4OJxUPQblA0qIkbyLfZAfEMNjALFt&#10;tYQFyrUFl/aoAYxIRCl22kc+K922Lcj0rm0jJGYaTkxTOakI3Zf5rGZTUa+C8J2WhxbEY1o442SF&#10;dlT0BLUQSbB10P9AWS0DRmzTQKKt9kSKIsRiNDzT5rYTHgoXkjr6k+jx/8HKt5ubwLRq+HjynDMn&#10;LI384dP3Hx+//Lz/TOfDt68sh0io3sea8ufuJmSqcutu/TXKD5E5nHfCraA0fLfzhDHKL6q/nmQj&#10;eiq37N+gohyxTlhU27bBZkjSg23LcHan4cA2MUnO0Xg0GY4vOJPHWCXq40MfYnoNaFm+NNxol3UT&#10;tdhcx5QbEfUxJbsdXmljyuyNY33DX14Qco5ENFrlYDHCajk3gW1E3p7yFVZnaQHXThWwJLR55RRL&#10;RYIUNIligOcKFhRnBuiXy7d9S8blKlDW9NDnUaO92ktUu5uQk7OfVqAwOaxr3rE/7ZL1+xe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hcjS2QAAAAsBAAAPAAAAAAAAAAEAIAAAACIAAABkcnMv&#10;ZG93bnJldi54bWxQSwECFAAUAAAACACHTuJA2WUVkAICAADqAwAADgAAAAAAAAABACAAAAAoAQAA&#10;ZHJzL2Uyb0RvYy54bWxQSwUGAAAAAAYABgBZAQAAnAU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720704" behindDoc="0" locked="0" layoutInCell="1" allowOverlap="1">
                <wp:simplePos x="0" y="0"/>
                <wp:positionH relativeFrom="column">
                  <wp:posOffset>1424305</wp:posOffset>
                </wp:positionH>
                <wp:positionV relativeFrom="paragraph">
                  <wp:posOffset>2656205</wp:posOffset>
                </wp:positionV>
                <wp:extent cx="692150" cy="635"/>
                <wp:effectExtent l="5080" t="8255" r="7620" b="10160"/>
                <wp:wrapNone/>
                <wp:docPr id="263" name="直接箭头连接符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12.15pt;margin-top:209.15pt;height:0.05pt;width:54.5pt;z-index:251720704;mso-width-relative:page;mso-height-relative:page;" filled="f" stroked="t" coordsize="21600,21600" o:gfxdata="UEsDBAoAAAAAAIdO4kAAAAAAAAAAAAAAAAAEAAAAZHJzL1BLAwQUAAAACACHTuJA5zlNXNgAAAAL&#10;AQAADwAAAGRycy9kb3ducmV2LnhtbE2PzU7DMBCE70h9B2srcUHUThpQCXGqCokDR9pKXN14SULj&#10;dRQ7TenTs3Che9qf0cy3xfrsOnHCIbSeNCQLBQKp8ralWsN+93q/AhGiIWs6T6jhGwOsy9lNYXLr&#10;J3rH0zbWgk0o5EZDE2OfSxmqBp0JC98j8e3TD85EHoda2sFMbO46mSr1KJ1piRMa0+NLg9VxOzoN&#10;GMaHRG2eXL1/u0x3H+nla+p3Wt/OE/UMIuI5/ovhF5/RoWSmgx/JBtFpSNNsyVINWbLihhVLLhCH&#10;v00Gsizk9Q/lD1BLAwQUAAAACACHTuJAQzyGMPgBAADDAwAADgAAAGRycy9lMm9Eb2MueG1srVPB&#10;jtMwEL0j8Q+W7zRtV63YqOkeWi2XBSrt8gGu4yQWjscau037E/wAEifgBJz2ztfA8hmMnbawy2UP&#10;5GB5PDNv5r2ZzC52rWFbhV6DLfhoMORMWQmltnXB39xcPnvOmQ/ClsKAVQXfK88v5k+fzDqXqzE0&#10;YEqFjECszztX8CYEl2eZl41qhR+AU5acFWArAplYZyWKjtBbk42Hw2nWAZYOQSrv6XXZO/kBER8D&#10;CFWlpVqC3LTKhh4VlRGBKPlGO8/nqduqUjK8riqvAjMFJ6YhnVSE7ut4ZvOZyGsUrtHy0IJ4TAsP&#10;OLVCWyp6glqKINgG9T9QrZYIHqowkNBmPZGkCLEYDR9oc90IpxIXktq7k+j+/8HKV9sVMl0WfDw9&#10;48yKlkZ+9/7257tPd9++/vh4++v7h3j/8pnFAJKrcz6nrIVdYSQsd/baXYF865mFRSNsrVLbN3tH&#10;SKOYkd1LiYZ3VHTdvYSSYsQmQNJuV2EbIUkVtksj2p9GpHaBSXqcno9HExqeJNf0bJLgRX7MdOjD&#10;CwUti5eC+4BC101YgLW0CYCjVEdsr3yIfYn8mBDLWrjUxqSFMJZ1BT+fjCcpwYPRZXTGMI/1emGQ&#10;bUVcqfQdurgXhrCxZV/E2IMGkXYv4BrK/QqP2tBsUzeHPYzL87edsv/8e/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zlNXNgAAAALAQAADwAAAAAAAAABACAAAAAiAAAAZHJzL2Rvd25yZXYueG1s&#10;UEsBAhQAFAAAAAgAh07iQEM8hjD4AQAAwwMAAA4AAAAAAAAAAQAgAAAAJwEAAGRycy9lMm9Eb2Mu&#10;eG1sUEsFBgAAAAAGAAYAWQEAAJEFAAAAAA==&#10;">
                <v:fill on="f" focussize="0,0"/>
                <v:stroke color="#000000" joinstyle="round"/>
                <v:imagedata o:title=""/>
                <o:lock v:ext="edit" aspectratio="f"/>
              </v:shape>
            </w:pict>
          </mc:Fallback>
        </mc:AlternateContent>
      </w:r>
      <w:r>
        <w:rPr>
          <w:noProof/>
          <w:sz w:val="32"/>
        </w:rPr>
        <mc:AlternateContent>
          <mc:Choice Requires="wps">
            <w:drawing>
              <wp:anchor distT="0" distB="0" distL="114300" distR="114300" simplePos="0" relativeHeight="251721728" behindDoc="0" locked="0" layoutInCell="1" allowOverlap="1">
                <wp:simplePos x="0" y="0"/>
                <wp:positionH relativeFrom="column">
                  <wp:posOffset>1419860</wp:posOffset>
                </wp:positionH>
                <wp:positionV relativeFrom="paragraph">
                  <wp:posOffset>3194050</wp:posOffset>
                </wp:positionV>
                <wp:extent cx="716280" cy="0"/>
                <wp:effectExtent l="10795" t="8255" r="11430" b="10160"/>
                <wp:wrapNone/>
                <wp:docPr id="262" name="直接箭头连接符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11.8pt;margin-top:251.5pt;height:0pt;width:56.4pt;z-index:251721728;mso-width-relative:page;mso-height-relative:page;" filled="f" stroked="t" coordsize="21600,21600" o:gfxdata="UEsDBAoAAAAAAIdO4kAAAAAAAAAAAAAAAAAEAAAAZHJzL1BLAwQUAAAACACHTuJAHplg4NgAAAAL&#10;AQAADwAAAGRycy9kb3ducmV2LnhtbE2PwUrDQBCG74LvsIzgRexuEhtszKaI4MGjbcHrNjtNotnZ&#10;kN00tU/vCEI9zszHP99frk+uF0ccQ+dJQ7JQIJBqbztqNOy2r/ePIEI0ZE3vCTV8Y4B1dX1VmsL6&#10;md7xuImN4BAKhdHQxjgUUoa6RWfCwg9IfDv40ZnI49hIO5qZw10vU6Vy6UxH/KE1A760WH9tJqcB&#10;w7RM1PPKNbu383z3kZ4/52Gr9e1Nop5ARDzFCwy/+qwOFTvt/UQ2iF5DmmY5oxqWKuNSTGRZ/gBi&#10;/7eRVSn/d6h+AFBLAwQUAAAACACHTuJA7guK5PcBAADBAwAADgAAAGRycy9lMm9Eb2MueG1srVPN&#10;bhMxEL4j8Q6W72STlRrKKpseEpVLgUgtD+B4vbsWXo/lcbLJS/ACSJyAE/TUO08D7WN07PxQyqUH&#10;9mB5PDPfzPfN7ORs0xm2Vh412JKPBkPOlJVQaduU/P3V+YtTzjAIWwkDVpV8q5CfTZ8/m/SuUDm0&#10;YCrlGYFYLHpX8jYEV2QZylZ1AgfglCVnDb4TgUzfZJUXPaF3JsuHw3HWg6+cB6kQ6XW+c/I9on8K&#10;INS1lmoOctUpG3aoXhkRiBK22iGfpm7rWsnwrq5RBWZKTkxDOqkI3ZfxzKYTUTReuFbLfQviKS08&#10;4tQJbanoEWougmArr/+B6rT0gFCHgYQu2xFJihCL0fCRNpetcCpxIanRHUXH/wcr364Xnumq5Pk4&#10;58yKjkZ+++nm98evt9c/fn25ufv5Od6/f2MxgOTqHRaUNbMLHwnLjb10FyA/ILMwa4VtVGr7ausI&#10;aRQzsr9SooGOii77N1BRjFgFSNptat9FSFKFbdKItscRqU1gkh5fjsb5KQ1PHlyZKA55zmN4raBj&#10;8VJyDF7opg0zsJb2APwoVRHrCwyxK1EcEmJRC+famLQOxrK+5K9O8pOUgGB0FZ0xDH2znBnP1iIu&#10;VPoSRfI8DPOwstWuiLF7BSLpnXxLqLYLf1CGJpu62W9hXJ2Hdsr+8+dN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mWDg2AAAAAsBAAAPAAAAAAAAAAEAIAAAACIAAABkcnMvZG93bnJldi54bWxQ&#10;SwECFAAUAAAACACHTuJA7guK5PcBAADBAwAADgAAAAAAAAABACAAAAAnAQAAZHJzL2Uyb0RvYy54&#10;bWxQSwUGAAAAAAYABgBZAQAAkAUAAAAA&#10;">
                <v:fill on="f" focussize="0,0"/>
                <v:stroke color="#000000" joinstyle="round"/>
                <v:imagedata o:title=""/>
                <o:lock v:ext="edit" aspectratio="f"/>
              </v:shape>
            </w:pict>
          </mc:Fallback>
        </mc:AlternateContent>
      </w:r>
      <w:r>
        <w:rPr>
          <w:noProof/>
          <w:sz w:val="32"/>
        </w:rPr>
        <mc:AlternateContent>
          <mc:Choice Requires="wps">
            <w:drawing>
              <wp:anchor distT="0" distB="0" distL="114300" distR="114300" simplePos="0" relativeHeight="251722752" behindDoc="0" locked="0" layoutInCell="1" allowOverlap="1">
                <wp:simplePos x="0" y="0"/>
                <wp:positionH relativeFrom="column">
                  <wp:posOffset>1260475</wp:posOffset>
                </wp:positionH>
                <wp:positionV relativeFrom="paragraph">
                  <wp:posOffset>3013075</wp:posOffset>
                </wp:positionV>
                <wp:extent cx="156845" cy="1905"/>
                <wp:effectExtent l="19685" t="59690" r="13970" b="52705"/>
                <wp:wrapNone/>
                <wp:docPr id="261" name="直接箭头连接符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6845" cy="190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 y;margin-left:99.25pt;margin-top:237.25pt;height:0.15pt;width:12.35pt;z-index:251722752;mso-width-relative:page;mso-height-relative:page;" filled="f" stroked="t" coordsize="21600,21600" o:gfxdata="UEsDBAoAAAAAAIdO4kAAAAAAAAAAAAAAAAAEAAAAZHJzL1BLAwQUAAAACACHTuJAdUO3XtkAAAAL&#10;AQAADwAAAGRycy9kb3ducmV2LnhtbE2PMU/DMBCFd6T+B+sqsVEnIUAa4nRAYgKEaLuwufE1iRqf&#10;3dhNy7/nYIHt3t3Tu+9Vq4sdxIRj6B0pSBcJCKTGmZ5aBdvN800BIkRNRg+OUMEXBljVs6tKl8ad&#10;6QOndWwFh1AotYIuRl9KGZoOrQ4L55H4tnej1ZHl2Eoz6jOH20FmSXIvre6JP3Ta41OHzWF9sgr2&#10;iW/el5sXczz6fGpfP7c+fTsodT1Pk0cQES/xzww/+IwONTPt3IlMEAPrZXHHVgX5Q84DO7LsNgOx&#10;+90UIOtK/u9QfwNQSwMEFAAAAAgAh07iQNAy7iUdAgAABgQAAA4AAABkcnMvZTJvRG9jLnhtbK1T&#10;wW4TMRC9I/EPlu9kk4hE7SqbHhIKhwKVWrg7tnfXwvZYtpNNfoIfQOIEPQGn3vkaKJ/B2JsGWi49&#10;sIfV2DPzZt6b8exkazTZSB8U2IqOBkNKpOUglG0q+uby9MkRJSEyK5gGKyu6k4GezB8/mnWulGNo&#10;QQvpCYLYUHauom2MriyKwFtpWBiAkxadNXjDIh59UwjPOkQ3uhgPh9OiAy+cBy5DwNtl76R7RP8Q&#10;QKhrxeUS+NpIG3tULzWLSCm0ygU6z93WteTxdV0HGYmuKDKN+Y9F0F6lfzGfsbLxzLWK71tgD2nh&#10;HifDlMWiB6gli4ysvfoHyijuIUAdBxxM0RPJiiCL0fCeNhctczJzQamDO4ge/h8sf7U590SJio6n&#10;I0osMzjymw/XP99/vvn29cen61/fPyb7yxVJAShX50KJWQt77hNhvrUX7gz4u0AsLFpmG5nbvtw5&#10;RMoZxZ2UdAgOi666lyAwhq0jZO22tTek1sq9SInZepusVAaVIts8tt1hbHIbCcfL0WR69HRCCUfX&#10;6Hg4SV0WrExwKdX5EJ9LMCQZFQ3RM9W0cQHW4nqA7wuwzVmIfeJtQkq2cKq0zluiLekqejwZT3JH&#10;AbQSyZnCgm9WC+3JhqU9y9++izthHtZWZLDIlH5mBYlZpugVCqclTRWMFJRoiY8zWX1L2iKlW+X6&#10;GaxA7M59cqd7XI9Mer/Kaf/+PueoP893/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1Q7de2QAA&#10;AAsBAAAPAAAAAAAAAAEAIAAAACIAAABkcnMvZG93bnJldi54bWxQSwECFAAUAAAACACHTuJA0DLu&#10;JR0CAAAGBAAADgAAAAAAAAABACAAAAAoAQAAZHJzL2Uyb0RvYy54bWxQSwUGAAAAAAYABgBZAQAA&#10;twUAAAAA&#10;">
                <v:fill on="f" focussize="0,0"/>
                <v:stroke color="#000000" joinstyle="round" endarrow="block"/>
                <v:imagedata o:title=""/>
                <o:lock v:ext="edit" aspectratio="f"/>
              </v:shape>
            </w:pict>
          </mc:Fallback>
        </mc:AlternateContent>
      </w:r>
      <w:r>
        <w:rPr>
          <w:noProof/>
          <w:sz w:val="32"/>
        </w:rPr>
        <mc:AlternateContent>
          <mc:Choice Requires="wps">
            <w:drawing>
              <wp:anchor distT="0" distB="0" distL="114300" distR="114300" simplePos="0" relativeHeight="251723776" behindDoc="0" locked="0" layoutInCell="1" allowOverlap="1">
                <wp:simplePos x="0" y="0"/>
                <wp:positionH relativeFrom="column">
                  <wp:posOffset>563245</wp:posOffset>
                </wp:positionH>
                <wp:positionV relativeFrom="paragraph">
                  <wp:posOffset>2772410</wp:posOffset>
                </wp:positionV>
                <wp:extent cx="704850" cy="593090"/>
                <wp:effectExtent l="8255" t="9525" r="10795" b="6985"/>
                <wp:wrapNone/>
                <wp:docPr id="260" name="文本框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93090"/>
                        </a:xfrm>
                        <a:prstGeom prst="rect">
                          <a:avLst/>
                        </a:prstGeom>
                        <a:solidFill>
                          <a:srgbClr val="FFFFFF"/>
                        </a:solidFill>
                        <a:ln w="9525">
                          <a:solidFill>
                            <a:srgbClr val="000000"/>
                          </a:solidFill>
                          <a:miter lim="800000"/>
                        </a:ln>
                        <a:effectLst/>
                      </wps:spPr>
                      <wps:txbx>
                        <w:txbxContent>
                          <w:p w:rsidR="00210092" w:rsidRDefault="006E3CD0">
                            <w:pPr>
                              <w:spacing w:line="240" w:lineRule="exact"/>
                              <w:rPr>
                                <w:sz w:val="15"/>
                              </w:rPr>
                            </w:pPr>
                            <w:r>
                              <w:rPr>
                                <w:rFonts w:hint="eastAsia"/>
                                <w:sz w:val="15"/>
                              </w:rPr>
                              <w:t>向</w:t>
                            </w:r>
                            <w:r>
                              <w:rPr>
                                <w:sz w:val="15"/>
                              </w:rPr>
                              <w:t>采购人或采购代理机构</w:t>
                            </w:r>
                            <w:r>
                              <w:rPr>
                                <w:rFonts w:hint="eastAsia"/>
                                <w:sz w:val="15"/>
                              </w:rPr>
                              <w:t>提出质疑</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4.35pt;margin-top:218.3pt;height:46.7pt;width:55.5pt;z-index:251723776;mso-width-relative:page;mso-height-relative:page;" fillcolor="#FFFFFF" filled="t" stroked="t" coordsize="21600,21600" o:gfxdata="UEsDBAoAAAAAAIdO4kAAAAAAAAAAAAAAAAAEAAAAZHJzL1BLAwQUAAAACACHTuJAv8J4OdkAAAAK&#10;AQAADwAAAGRycy9kb3ducmV2LnhtbE2Py07DMBBF90j8gzVIbBC1S0qahDhdIIFgBwW1WzeeJhF+&#10;BNtNy98zXcFyZq7OnFuvTtawCUMcvJMwnwlg6FqvB9dJ+Px4ui2AxaScVsY7lPCDEVbN5UWtKu2P&#10;7h2ndeoYQVyslIQ+pbHiPLY9WhVnfkRHt70PViUaQ8d1UEeCW8PvhMi5VYOjD70a8bHH9mt9sBKK&#10;xcu0ja/Z26bN96ZMN8vp+TtIeX01Fw/AEp7SXxjO+qQODTnt/MHpyAwxiiUlJSyyPAd2DpQlbXYS&#10;7jMhgDc1/1+h+QVQSwMEFAAAAAgAh07iQK655j1IAgAAmAQAAA4AAABkcnMvZTJvRG9jLnhtbK1U&#10;zW7UMBC+I/EOlu802WW37UbNVqVVEVL5kQoP4HWcjYXtMWPvJuUB4A04ceHOc/U5GDvbsiog9UAO&#10;lscz/vzNNzM5OR2sYVuFQYOr+eSg5Ew5CY1265p/eH/57JizEIVrhAGnan6jAj9dPn1y0vtKTaED&#10;0yhkBOJC1fuadzH6qiiC7JQV4QC8cuRsAa2IZOK6aFD0hG5NMS3Lw6IHbDyCVCHQ6cXo5DtEfAwg&#10;tK2W6gLkxioXR1RURkRKKXTaB77MbNtWyfi2bYOKzNScMo15pUdov0prsTwR1RqF77TcURCPofAg&#10;Jyu0o0fvoS5EFGyD+g8oqyVCgDYeSLDFmEhWhLKYlA+0ue6EVzkXkjr4e9HD/4OVb7bvkOmm5tND&#10;0sQJSyW//fb19vvP2x9fWDokiXofKoq89hQbhxcwUOPkdIO/AvkxMAfnnXBrdYYIfadEQxQn6Wax&#10;d3XECQlk1b+Ghl4SmwgZaGjRJv1IEUboROXmvjxqiEzS4VE5O56TR5JrvnheLjK3QlR3lz2G+FKB&#10;ZWlTc6TqZ3CxvQoxkRHVXUh6K4DRzaU2Jhu4Xp0bZFtBnXKZv8z/QZhxrK/5Yj6dj/n/E6LM398g&#10;rI40QEbbmh/vBxmXeKjctDu+Sbyk16hcHFbDrhgraG5IRoSxoWmcadMBfuasp2auefi0Eag4M68c&#10;lWIxmc1IuJiN2fxoSgbue1b7HuEkQdU8cjZuz+M4MRuPet3RS2PxHZxR+VqdpU1UR1a7olPDZsV3&#10;w5UmYt/OUb9/KM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8J4OdkAAAAKAQAADwAAAAAAAAAB&#10;ACAAAAAiAAAAZHJzL2Rvd25yZXYueG1sUEsBAhQAFAAAAAgAh07iQK655j1IAgAAmAQAAA4AAAAA&#10;AAAAAQAgAAAAKAEAAGRycy9lMm9Eb2MueG1sUEsFBgAAAAAGAAYAWQEAAOIFAAAAAA==&#10;">
                <v:fill on="t" focussize="0,0"/>
                <v:stroke color="#000000" miterlimit="8" joinstyle="miter"/>
                <v:imagedata o:title=""/>
                <o:lock v:ext="edit" aspectratio="f"/>
                <v:textbox>
                  <w:txbxContent>
                    <w:p>
                      <w:pPr>
                        <w:spacing w:line="240" w:lineRule="exact"/>
                        <w:rPr>
                          <w:sz w:val="15"/>
                        </w:rPr>
                      </w:pPr>
                      <w:r>
                        <w:rPr>
                          <w:rFonts w:hint="eastAsia"/>
                          <w:sz w:val="15"/>
                        </w:rPr>
                        <w:t>向</w:t>
                      </w:r>
                      <w:r>
                        <w:rPr>
                          <w:sz w:val="15"/>
                        </w:rPr>
                        <w:t>采购人或采购代理机构</w:t>
                      </w:r>
                      <w:r>
                        <w:rPr>
                          <w:rFonts w:hint="eastAsia"/>
                          <w:sz w:val="15"/>
                        </w:rPr>
                        <w:t>提出质疑</w:t>
                      </w:r>
                    </w:p>
                  </w:txbxContent>
                </v:textbox>
              </v:shape>
            </w:pict>
          </mc:Fallback>
        </mc:AlternateContent>
      </w:r>
      <w:r>
        <w:rPr>
          <w:noProof/>
          <w:sz w:val="32"/>
        </w:rPr>
        <mc:AlternateContent>
          <mc:Choice Requires="wps">
            <w:drawing>
              <wp:anchor distT="0" distB="0" distL="114300" distR="114300" simplePos="0" relativeHeight="251724800" behindDoc="0" locked="0" layoutInCell="1" allowOverlap="1">
                <wp:simplePos x="0" y="0"/>
                <wp:positionH relativeFrom="column">
                  <wp:posOffset>2143125</wp:posOffset>
                </wp:positionH>
                <wp:positionV relativeFrom="paragraph">
                  <wp:posOffset>3013075</wp:posOffset>
                </wp:positionV>
                <wp:extent cx="1432560" cy="267970"/>
                <wp:effectExtent l="5080" t="11430" r="10160" b="6350"/>
                <wp:wrapNone/>
                <wp:docPr id="259" name="文本框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67970"/>
                        </a:xfrm>
                        <a:prstGeom prst="rect">
                          <a:avLst/>
                        </a:prstGeom>
                        <a:solidFill>
                          <a:srgbClr val="FFFFFF"/>
                        </a:solidFill>
                        <a:ln w="9525">
                          <a:solidFill>
                            <a:srgbClr val="000000"/>
                          </a:solidFill>
                          <a:miter lim="800000"/>
                        </a:ln>
                        <a:effectLst/>
                      </wps:spPr>
                      <wps:txbx>
                        <w:txbxContent>
                          <w:p w:rsidR="00210092" w:rsidRDefault="006E3CD0">
                            <w:pPr>
                              <w:jc w:val="center"/>
                              <w:rPr>
                                <w:sz w:val="15"/>
                                <w:szCs w:val="15"/>
                              </w:rPr>
                            </w:pPr>
                            <w:r>
                              <w:rPr>
                                <w:rFonts w:hint="eastAsia"/>
                                <w:sz w:val="15"/>
                                <w:szCs w:val="15"/>
                              </w:rPr>
                              <w:t>资格性</w:t>
                            </w:r>
                            <w:r>
                              <w:rPr>
                                <w:sz w:val="15"/>
                                <w:szCs w:val="15"/>
                              </w:rPr>
                              <w:t>审查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8.75pt;margin-top:237.25pt;height:21.1pt;width:112.8pt;z-index:251724800;mso-width-relative:page;mso-height-relative:page;" fillcolor="#FFFFFF" filled="t" stroked="t" coordsize="21600,21600" o:gfxdata="UEsDBAoAAAAAAIdO4kAAAAAAAAAAAAAAAAAEAAAAZHJzL1BLAwQUAAAACACHTuJAaBt7xtoAAAAL&#10;AQAADwAAAGRycy9kb3ducmV2LnhtbE2PwU7DMAyG70i8Q2QkLoilpV07StMdkEBwGwPBNWu9tiJx&#10;SpJ14+0xJ7j9lj/9/lyvT9aIGX0YHSlIFwkIpNZ1I/UK3l4frlcgQtTUaeMIFXxjgHVzflbrqnNH&#10;esF5G3vBJRQqrWCIcaqkDO2AVoeFm5B4t3fe6sij72Xn9ZHLrZE3SVJIq0fiC4Oe8H7A9nN7sApW&#10;+dP8EZ6zzXtb7M1tvCrnxy+v1OVFmtyBiHiKfzD86rM6NOy0cwfqgjAKsqxcMqogL3MOTCyLLAWx&#10;45AWJcimlv9/aH4AUEsDBBQAAAAIAIdO4kBOzcKrSQIAAJkEAAAOAAAAZHJzL2Uyb0RvYy54bWyt&#10;VM1u1DAQviPxDpbvNLtht+1GzValVRFS+ZEKD+B1nI2F7TFj7yblAeANOHHhznP1ORg727IqIPVA&#10;DpEnM/5m5vtmcnI6WMO2CoMGV/PpwYQz5SQ02q1r/uH95bNjzkIUrhEGnKr5jQr8dPn0yUnvK1VC&#10;B6ZRyAjEhar3Ne9i9FVRBNkpK8IBeOXI2QJaEcnEddGg6AndmqKcTA6LHrDxCFKFQF8vRiffIeJj&#10;AKFttVQXIDdWuTiiojIiUkuh0z7wZa62bZWMb9s2qMhMzanTmN+UhM6r9C6WJ6Jao/CdlrsSxGNK&#10;eNCTFdpR0nuoCxEF26D+A8pqiRCgjQcSbDE2khmhLqaTB9xcd8Kr3AtRHfw96eH/wco323fIdFPz&#10;cr7gzAlLkt9++3r7/eftjy8sfSSKeh8qirz2FBuHFzDQ4OR2g78C+TEwB+edcGt1hgh9p0RDJU7T&#10;zWLv6ogTEsiqfw0NZRKbCBloaNEm/ogRRugkz829PGqITKaUs+fl/JBcknzl4dHiKOtXiOrutscQ&#10;XyqwLB1qjiR/RhfbqxBTNaK6C0nJAhjdXGpjsoHr1blBthU0Kpf5yQ08CDOO9TVfzMv5SMA/ISb5&#10;+RuE1ZE2yGhb8+P9IONSHSpP7a7exF4ibKQuDqthp8YKmhviEWGcaNpnOnSAnznraZprHj5tBCrO&#10;zCtHWiyms1ka/2zM5kclGbjvWe17hJMEVfPI2Xg8j+PKbDzqdUeZRvUdnJF+rc7UplLHqnaq08Rm&#10;xnfblVZi385Rv/8o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oG3vG2gAAAAsBAAAPAAAAAAAA&#10;AAEAIAAAACIAAABkcnMvZG93bnJldi54bWxQSwECFAAUAAAACACHTuJATs3Cq0kCAACZBAAADgAA&#10;AAAAAAABACAAAAApAQAAZHJzL2Uyb0RvYy54bWxQSwUGAAAAAAYABgBZAQAA5AUAAAAA&#10;">
                <v:fill on="t" focussize="0,0"/>
                <v:stroke color="#000000" miterlimit="8" joinstyle="miter"/>
                <v:imagedata o:title=""/>
                <o:lock v:ext="edit" aspectratio="f"/>
                <v:textbox>
                  <w:txbxContent>
                    <w:p>
                      <w:pPr>
                        <w:jc w:val="center"/>
                        <w:rPr>
                          <w:sz w:val="15"/>
                          <w:szCs w:val="15"/>
                        </w:rPr>
                      </w:pPr>
                      <w:r>
                        <w:rPr>
                          <w:rFonts w:hint="eastAsia"/>
                          <w:sz w:val="15"/>
                          <w:szCs w:val="15"/>
                        </w:rPr>
                        <w:t>资格性</w:t>
                      </w:r>
                      <w:r>
                        <w:rPr>
                          <w:sz w:val="15"/>
                          <w:szCs w:val="15"/>
                        </w:rPr>
                        <w:t>审查</w:t>
                      </w:r>
                    </w:p>
                  </w:txbxContent>
                </v:textbox>
              </v:shape>
            </w:pict>
          </mc:Fallback>
        </mc:AlternateContent>
      </w:r>
      <w:r>
        <w:rPr>
          <w:noProof/>
          <w:sz w:val="32"/>
        </w:rPr>
        <mc:AlternateContent>
          <mc:Choice Requires="wps">
            <w:drawing>
              <wp:anchor distT="0" distB="0" distL="114300" distR="114300" simplePos="0" relativeHeight="251725824" behindDoc="0" locked="0" layoutInCell="1" allowOverlap="1">
                <wp:simplePos x="0" y="0"/>
                <wp:positionH relativeFrom="column">
                  <wp:posOffset>2828925</wp:posOffset>
                </wp:positionH>
                <wp:positionV relativeFrom="paragraph">
                  <wp:posOffset>2785110</wp:posOffset>
                </wp:positionV>
                <wp:extent cx="4445" cy="227965"/>
                <wp:effectExtent l="55245" t="10160" r="54610" b="19050"/>
                <wp:wrapNone/>
                <wp:docPr id="258" name="直接连接符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227965"/>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222.75pt;margin-top:219.3pt;height:17.95pt;width:0.35pt;z-index:251725824;mso-width-relative:page;mso-height-relative:page;" filled="f" stroked="t" coordsize="21600,21600" o:gfxdata="UEsDBAoAAAAAAIdO4kAAAAAAAAAAAAAAAAAEAAAAZHJzL1BLAwQUAAAACACHTuJANyJhndoAAAAL&#10;AQAADwAAAGRycy9kb3ducmV2LnhtbE2PwU7DMAyG70i8Q2QkbiztSMsoTXdAIHFCsKFJu2Wtacsa&#10;pyTZOnh6zAluv+VPvz+Xy5MdxBF96B1pSGcJCKTaNT21Gt7Wj1cLECEaaszgCDV8YYBldX5WmqJx&#10;E73icRVbwSUUCqOhi3EspAx1h9aEmRuRePfuvDWRR9/KxpuJy+0g50mSS2t64gudGfG+w3q/OlgN&#10;t+spcy9+v1Fp/7n9fviI49Nz1PryIk3uQEQ8xT8YfvVZHSp22rkDNUEMGpTKMkY5XC9yEEwolc9B&#10;7DjcqAxkVcr/P1Q/UEsDBBQAAAAIAIdO4kATX2FoDgIAAPYDAAAOAAAAZHJzL2Uyb0RvYy54bWyt&#10;U81uEzEQviPxDpbvZJNVttBVNj0kFA4FIrU8gGN7sxa2x7Kd7OYleAEkbnDiyJ23oTwGYyektFx6&#10;YA+WPT/fzPfN7OxiMJrspA8KbEMnozEl0nIQym4a+v7m8tkLSkJkVjANVjZ0LwO9mD99MutdLUvo&#10;QAvpCYLYUPeuoV2Mri6KwDtpWBiBkxadLXjDIj79phCe9YhudFGOx2dFD144D1yGgNblwUmPiP4x&#10;gNC2issl8K2RNh5QvdQsIqXQKRfoPHfbtpLHd20bZCS6ocg05hOL4H2dzmI+Y/XGM9cpfmyBPaaF&#10;B5wMUxaLnqCWLDKy9eofKKO4hwBtHHEwxYFIVgRZTMYPtLnumJOZC0od3En08P9g+dvdyhMlGlpW&#10;OHjLDI789tP3nx+//PrxGc/bb19JcqFQvQs1xi/syieqfLDX7gr4h0AsLDpmNzI3fLN3iDFJGcW9&#10;lPQIDsut+zcgMIZtI2TVhtYb0mrlXqfEBI7KkCGPaX8akxwi4WicTqcVJRwdZfn8/KzKlVidQFKq&#10;8yG+kmBIujRUK5s0ZDXbXYWYmroLSWYLl0rrvAfakr6h51VZ5YQAWonkTGHBb9YL7cmOpU3K37Hu&#10;vTAPWysyWGRKv7SCxCxH9AoF0pKmCkYKSrTE3y/dDi1pm6rIvLLHPv/odVB+DWK/8ik42XEdMpPj&#10;6qZ9+/udo+5+1/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yJhndoAAAALAQAADwAAAAAAAAAB&#10;ACAAAAAiAAAAZHJzL2Rvd25yZXYueG1sUEsBAhQAFAAAAAgAh07iQBNfYWgOAgAA9gMAAA4AAAAA&#10;AAAAAQAgAAAAKQEAAGRycy9lMm9Eb2MueG1sUEsFBgAAAAAGAAYAWQEAAKkFA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726848" behindDoc="0" locked="0" layoutInCell="1" allowOverlap="1">
                <wp:simplePos x="0" y="0"/>
                <wp:positionH relativeFrom="column">
                  <wp:posOffset>2143125</wp:posOffset>
                </wp:positionH>
                <wp:positionV relativeFrom="paragraph">
                  <wp:posOffset>2545715</wp:posOffset>
                </wp:positionV>
                <wp:extent cx="1471295" cy="255270"/>
                <wp:effectExtent l="6985" t="8890" r="7620" b="12065"/>
                <wp:wrapNone/>
                <wp:docPr id="257" name="文本框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255270"/>
                        </a:xfrm>
                        <a:prstGeom prst="rect">
                          <a:avLst/>
                        </a:prstGeom>
                        <a:solidFill>
                          <a:srgbClr val="FFFFFF"/>
                        </a:solidFill>
                        <a:ln w="9525">
                          <a:solidFill>
                            <a:srgbClr val="000000"/>
                          </a:solidFill>
                          <a:miter lim="800000"/>
                        </a:ln>
                        <a:effectLst/>
                      </wps:spPr>
                      <wps:txbx>
                        <w:txbxContent>
                          <w:p w:rsidR="00210092" w:rsidRDefault="006E3CD0">
                            <w:pPr>
                              <w:jc w:val="center"/>
                              <w:rPr>
                                <w:sz w:val="15"/>
                                <w:szCs w:val="15"/>
                              </w:rPr>
                            </w:pPr>
                            <w:r>
                              <w:rPr>
                                <w:rFonts w:hint="eastAsia"/>
                                <w:sz w:val="15"/>
                                <w:szCs w:val="15"/>
                              </w:rPr>
                              <w:t>开标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8.75pt;margin-top:200.45pt;height:20.1pt;width:115.85pt;z-index:251726848;mso-width-relative:page;mso-height-relative:page;" fillcolor="#FFFFFF" filled="t" stroked="t" coordsize="21600,21600" o:gfxdata="UEsDBAoAAAAAAIdO4kAAAAAAAAAAAAAAAAAEAAAAZHJzL1BLAwQUAAAACACHTuJAVBdukdsAAAAL&#10;AQAADwAAAGRycy9kb3ducmV2LnhtbE2PwU7DMAyG70i8Q2QkLoglXbtuLU13QALBbYxpXLMmaysS&#10;pzRZN94ec4Kj7U+/v79aX5xlkxlD71FCMhPADDZe99hK2L0/3a+AhahQK+vRSPg2Adb19VWlSu3P&#10;+GambWwZhWAolYQuxqHkPDSdcSrM/GCQbkc/OhVpHFuuR3WmcGf5XIicO9UjfejUYB4703xuT07C&#10;KnuZPsJrutk3+dEW8W45PX+NUt7eJOIBWDSX+AfDrz6pQ01OB39CHZiVkKbLBaESMiEKYEQs8mIO&#10;7ECbLEmA1xX/36H+AVBLAwQUAAAACACHTuJAQzI2DUkCAACZBAAADgAAAGRycy9lMm9Eb2MueG1s&#10;rVTNjtMwEL4j8Q6W7zRt1NBttOlq6WoR0vIjLTyA6ziNhe0xtttkeQB4A05cuPNcfQ7GTnapCkh7&#10;IIfIkxl/M/N9Mzm/6LUie+G8BFPR2WRKiTAcamm2Ff3w/vrZGSU+MFMzBUZU9E54erF6+uS8s6XI&#10;oQVVC0cQxPiysxVtQ7BllnneCs38BKww6GzAaRbQdNusdqxDdK2yfDp9nnXgauuAC+/x69XgpCOi&#10;ewwgNI3k4gr4TgsTBlQnFAvYkm+l9XSVqm0awcPbpvEiEFVR7DSkNybB8ya+s9U5K7eO2VbysQT2&#10;mBJOetJMGkz6AHXFAiM7J/+A0pI78NCECQedDY0kRrCL2fSEm9uWWZF6Qaq9fSDd/z9Y/mb/zhFZ&#10;VzQvFpQYplHyw7evh+8/Dz++kPgRKeqsLzHy1mJs6F9Aj4OT2vX2BvhHTwysW2a24tI56FrBaixx&#10;Fm9mR1cHHB9BNt1rqDET2wVIQH3jdOQPGSGIjvLcPcgj+kB4TDlfzPJlQQlHX14U+SLpl7Hy/rZ1&#10;PrwUoEk8VNSh/Amd7W98iNWw8j4kJvOgZH0tlUqG227WypE9w1G5Tk9q4CRMGdJVdFnkxUDAPyGm&#10;6fkbhJYBN0hJXdGz4yBlYh0iTe1Yb2QvEjZQF/pNP6qxgfoOeXQwTDTuMx5acJ8p6XCaK+o/7ZgT&#10;lKhXBrVYzubzOP7JmBeLHA137Nkce5jhCFXRQMlwXIdhZXbWyW2LmQb1DVyifo1M1MZSh6pG1XFi&#10;E+PjdsWVOLZT1O8/yu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BdukdsAAAALAQAADwAAAAAA&#10;AAABACAAAAAiAAAAZHJzL2Rvd25yZXYueG1sUEsBAhQAFAAAAAgAh07iQEMyNg1JAgAAmQQAAA4A&#10;AAAAAAAAAQAgAAAAKgEAAGRycy9lMm9Eb2MueG1sUEsFBgAAAAAGAAYAWQEAAOUFAAAAAA==&#10;">
                <v:fill on="t" focussize="0,0"/>
                <v:stroke color="#000000" miterlimit="8" joinstyle="miter"/>
                <v:imagedata o:title=""/>
                <o:lock v:ext="edit" aspectratio="f"/>
                <v:textbox>
                  <w:txbxContent>
                    <w:p>
                      <w:pPr>
                        <w:jc w:val="center"/>
                        <w:rPr>
                          <w:sz w:val="15"/>
                          <w:szCs w:val="15"/>
                        </w:rPr>
                      </w:pPr>
                      <w:r>
                        <w:rPr>
                          <w:rFonts w:hint="eastAsia"/>
                          <w:sz w:val="15"/>
                          <w:szCs w:val="15"/>
                        </w:rPr>
                        <w:t>开标</w:t>
                      </w:r>
                    </w:p>
                  </w:txbxContent>
                </v:textbox>
              </v:shape>
            </w:pict>
          </mc:Fallback>
        </mc:AlternateContent>
      </w:r>
      <w:r>
        <w:rPr>
          <w:noProof/>
          <w:sz w:val="32"/>
        </w:rPr>
        <mc:AlternateContent>
          <mc:Choice Requires="wps">
            <w:drawing>
              <wp:anchor distT="0" distB="0" distL="114300" distR="114300" simplePos="0" relativeHeight="251727872" behindDoc="0" locked="0" layoutInCell="1" allowOverlap="1">
                <wp:simplePos x="0" y="0"/>
                <wp:positionH relativeFrom="column">
                  <wp:posOffset>2836545</wp:posOffset>
                </wp:positionH>
                <wp:positionV relativeFrom="paragraph">
                  <wp:posOffset>2353945</wp:posOffset>
                </wp:positionV>
                <wp:extent cx="1270" cy="191770"/>
                <wp:effectExtent l="52705" t="6985" r="60325" b="20320"/>
                <wp:wrapNone/>
                <wp:docPr id="256" name="直接连接符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91770"/>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3.35pt;margin-top:185.35pt;height:15.1pt;width:0.1pt;z-index:251727872;mso-width-relative:page;mso-height-relative:page;" filled="f" stroked="t" coordsize="21600,21600" o:gfxdata="UEsDBAoAAAAAAIdO4kAAAAAAAAAAAAAAAAAEAAAAZHJzL1BLAwQUAAAACACHTuJABo2vjdsAAAAL&#10;AQAADwAAAGRycy9kb3ducmV2LnhtbE2PQU/DMAyF70j8h8hI3FhSmLauNN0BaVw2QNvQNG5ZY9qK&#10;xqmadCv/HnOC27Pf0/PnfDm6VpyxD40nDclEgUAqvW2o0vC+X92lIEI0ZE3rCTV8Y4BlcX2Vm8z6&#10;C23xvIuV4BIKmdFQx9hlUoayRmfCxHdI7H363pnIY19J25sLl7tW3is1k840xBdq0+FTjeXXbnAa&#10;tpvVOj2sh7HsP56T1/3b5uUYUq1vbxL1CCLiGP/C8IvP6FAw08kPZINoNUynszlHNTzMFQtO8GYB&#10;4sRCqQXIIpf/fyh+AFBLAwQUAAAACACHTuJAszJNvQYCAADsAwAADgAAAGRycy9lMm9Eb2MueG1s&#10;rVNLjhMxEN0jcQfLe9LpSJlhWunMImHYDBBphgM4trvbwnZZtpNOLsEFkNjBiiV7bsNwDMruJMxn&#10;Mwt6Ydn1eVXvVfXscmc02UofFNialqMxJdJyEMq2Nf14e/XqNSUhMiuYBitrupeBXs5fvpj1rpIT&#10;6EAL6QmC2FD1rqZdjK4qisA7aVgYgZMWnQ14wyI+fVsIz3pEN7qYjMdnRQ9eOA9choDW5eCkB0T/&#10;HEBoGsXlEvjGSBsHVC81i0gpdMoFOs/dNo3k8UPTBBmJrikyjfnEInhfp7OYz1jVeuY6xQ8tsOe0&#10;8IiTYcpi0RPUkkVGNl49gTKKewjQxBEHUwxEsiLIohw/0uamY05mLih1cCfRw/+D5e+3K0+UqOlk&#10;ekaJZQZHfvfl5+/P3/78+orn3Y/vJLlQqN6FCuMXduUTVb6zN+4a+KdALCw6ZluZG77dO8QoU0bx&#10;ICU9gsNy6/4dCIxhmwhZtV3jTYJEPcguD2d/Go7cRcLRWE7OcWgcHeVFeY73hM+qY6rzIb6VYEi6&#10;1FQrm5RjFdtehziEHkOS2cKV0hrtrNKW9DW9mE6mOSGAViI5ky/4dr3QnmxZ2p/8Heo+CPOwsSKD&#10;Rab0GytIzCJEr1AWLWmqYKSgREv86dJtaEnbVEXmRT30eVRp0HsNYr/yKTjZcQky6cPCpi27/85R&#10;/37S+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ja+N2wAAAAsBAAAPAAAAAAAAAAEAIAAAACIA&#10;AABkcnMvZG93bnJldi54bWxQSwECFAAUAAAACACHTuJAszJNvQYCAADsAwAADgAAAAAAAAABACAA&#10;AAAqAQAAZHJzL2Uyb0RvYy54bWxQSwUGAAAAAAYABgBZAQAAogU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729920" behindDoc="0" locked="0" layoutInCell="1" allowOverlap="1">
                <wp:simplePos x="0" y="0"/>
                <wp:positionH relativeFrom="column">
                  <wp:posOffset>3581400</wp:posOffset>
                </wp:positionH>
                <wp:positionV relativeFrom="paragraph">
                  <wp:posOffset>2188845</wp:posOffset>
                </wp:positionV>
                <wp:extent cx="534035" cy="0"/>
                <wp:effectExtent l="12065" t="56515" r="15875" b="57785"/>
                <wp:wrapNone/>
                <wp:docPr id="254" name="直接箭头连接符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straightConnector1">
                          <a:avLst/>
                        </a:prstGeom>
                        <a:noFill/>
                        <a:ln w="9525">
                          <a:solidFill>
                            <a:srgbClr val="000000"/>
                          </a:solidFill>
                          <a:prstDash val="dash"/>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82pt;margin-top:172.35pt;height:0pt;width:42.05pt;z-index:251729920;mso-width-relative:page;mso-height-relative:page;" filled="f" stroked="t" coordsize="21600,21600" o:gfxdata="UEsDBAoAAAAAAIdO4kAAAAAAAAAAAAAAAAAEAAAAZHJzL1BLAwQUAAAACACHTuJARbf18tcAAAAL&#10;AQAADwAAAGRycy9kb3ducmV2LnhtbE2PzU7DMBCE70i8g7VI3KidkKYlxOmBlhMnCocet/GSBOJ1&#10;sN0f3h4jIcFxdkaz39Srsx3FkXwYHGvIZgoEcevMwJ2G15fHmyWIEJENjo5JwxcFWDWXFzVWxp34&#10;mY7b2IlUwqFCDX2MUyVlaHuyGGZuIk7em/MWY5K+k8bjKZXbUeZKldLiwOlDjxM99NR+bA9Ww11r&#10;N3ncPY34uX5f+yyqucw3Wl9fZeoeRKRz/AvDD35ChyYx7d2BTRCjhnlZpC1Rw21RLECkRFksMxD7&#10;34tsavl/Q/MNUEsDBBQAAAAIAIdO4kAivKJRGwIAAAcEAAAOAAAAZHJzL2Uyb0RvYy54bWytU8Fu&#10;EzEQvSPxD5bvZJO0QbDKpoeEcikQqeUDHNu7a2F7LNvJJj/BDyBxAk6FU+98DZTPYOxNQimXHtjD&#10;auyZeTPvzXh6tjWabKQPCmxFR4MhJdJyEMo2FX17df7kGSUhMiuYBisrupOBns0eP5p2rpRjaEEL&#10;6QmC2FB2rqJtjK4sisBbaVgYgJMWnTV4wyIefVMIzzpEN7oYD4dPiw68cB64DAFvF72T7hH9QwCh&#10;rhWXC+BrI23sUb3ULCKl0CoX6Cx3W9eSxzd1HWQkuqLINOY/FkF7lf7FbMrKxjPXKr5vgT2khXuc&#10;DFMWix6hFiwysvbqHyijuIcAdRxwMEVPJCuCLEbDe9pctszJzAWlDu4oevh/sPz1ZumJEhUdT04p&#10;sczgyG8/3Px8//n229cfn25+ff+Y7OsvJAWgXJ0LJWbN7dInwnxrL90F8HeBWJi3zDYyt321c4g0&#10;ShnFXynpEBwWXXWvQGAMW0fI2m1rbxIkqkK2eUS744jkNhKOl5OT0+HJhBJ+cBWsPOQ5H+JLCYYk&#10;o6IheqaaNs7BWtwD8KNchW0uQkxdsfKQkIpaOFda53XQlnQVfT4ZT3JCAK1Ecqaw4JvVXHuyYWmh&#10;8pcpouduWEJesND2cQKtftM8rK3IRSJT+oUVJGadoleonJY0VTZSUKIlvs5k9a1qu9cxSdcPYQVi&#10;t/TJnSTF/cic9rucFvDuOUf9eb+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W39fLXAAAACwEA&#10;AA8AAAAAAAAAAQAgAAAAIgAAAGRycy9kb3ducmV2LnhtbFBLAQIUABQAAAAIAIdO4kAivKJRGwIA&#10;AAcEAAAOAAAAAAAAAAEAIAAAACYBAABkcnMvZTJvRG9jLnhtbFBLBQYAAAAABgAGAFkBAACzBQAA&#10;AAA=&#10;">
                <v:fill on="f" focussize="0,0"/>
                <v:stroke color="#000000" joinstyle="round" dashstyle="dash" endarrow="block"/>
                <v:imagedata o:title=""/>
                <o:lock v:ext="edit" aspectratio="f"/>
              </v:shape>
            </w:pict>
          </mc:Fallback>
        </mc:AlternateContent>
      </w:r>
      <w:r>
        <w:rPr>
          <w:noProof/>
          <w:sz w:val="32"/>
        </w:rPr>
        <mc:AlternateContent>
          <mc:Choice Requires="wps">
            <w:drawing>
              <wp:anchor distT="0" distB="0" distL="114300" distR="114300" simplePos="0" relativeHeight="251731968" behindDoc="0" locked="0" layoutInCell="1" allowOverlap="1">
                <wp:simplePos x="0" y="0"/>
                <wp:positionH relativeFrom="column">
                  <wp:posOffset>2833370</wp:posOffset>
                </wp:positionH>
                <wp:positionV relativeFrom="paragraph">
                  <wp:posOffset>1931035</wp:posOffset>
                </wp:positionV>
                <wp:extent cx="0" cy="167640"/>
                <wp:effectExtent l="59055" t="6985" r="55245" b="15875"/>
                <wp:wrapNone/>
                <wp:docPr id="252" name="直接连接符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3.1pt;margin-top:152.05pt;height:13.2pt;width:0pt;z-index:251731968;mso-width-relative:page;mso-height-relative:page;" filled="f" stroked="t" coordsize="21600,21600" o:gfxdata="UEsDBAoAAAAAAIdO4kAAAAAAAAAAAAAAAAAEAAAAZHJzL1BLAwQUAAAACACHTuJABory+toAAAAL&#10;AQAADwAAAGRycy9kb3ducmV2LnhtbE2PwU7DMAyG70i8Q2QkbizpVqaqNN0BaVw2QNsQglvWmLai&#10;caom3crbY8QBjv796ffnYjW5TpxwCK0nDclMgUCqvG2p1vByWN9kIEI0ZE3nCTV8YYBVeXlRmNz6&#10;M+3wtI+14BIKudHQxNjnUoaqQWfCzPdIvPvwgzORx6GWdjBnLnednCu1lM60xBca0+N9g9XnfnQa&#10;dtv1JnvdjFM1vD8kT4fn7eNbyLS+vkrUHYiIU/yD4Uef1aFkp6MfyQbRaUjT5ZxRDQuVJiCY+E2O&#10;nCzULciykP9/KL8BUEsDBBQAAAAIAIdO4kCVrCIABAIAAOkDAAAOAAAAZHJzL2Uyb0RvYy54bWyt&#10;U82O0zAQviPxDpbvNG1EC0RN99CyXBaotMsDuLaTWNgey3ab9iV4ASRucOK4d96G5TEYO21Zlsse&#10;yMGy5+eb+b6ZzC/2RpOd9EGBrelkNKZEWg5C2bamH24un72kJERmBdNgZU0PMtCLxdMn895VsoQO&#10;tJCeIIgNVe9q2sXoqqIIvJOGhRE4adHZgDcs4tO3hfCsR3Sji3I8nhU9eOE8cBkCWleDkx4R/WMA&#10;oWkUlyvgWyNtHFC91CwipdApF+gid9s0ksf3TRNkJLqmyDTmE4vgfZPOYjFnVeuZ6xQ/tsAe08ID&#10;ToYpi0XPUCsWGdl69Q+UUdxDgCaOOJhiIJIVQRaT8QNtrjvmZOaCUgd3Fj38P1j+brf2RImaltOS&#10;EssMjvzu8+3PT19//fiC5933byS5UKjehQrjl3btE1W+t9fuCvjHQCwsO2ZbmRu+OTjEmKSM4q+U&#10;9AgOy236tyAwhm0jZNX2jTcJEvUg+zycw3k4ch8JH4wcrZPZi9nzPLeCVac850N8I8GQdKmpVjbJ&#10;xiq2uwox9cGqU0gyW7hUWufRa0v6mr6altOcEEArkZwpLPh2s9Se7FhanvxlUui5H+Zha0UGi0zp&#10;11aQmBWIXqEmWtJUwUhBiZb4x6Xb0JK2qYrMW3rs8yTRIPYGxGHtU3Cy4wZkJsdtTSt2/52j/vyh&#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ivL62gAAAAsBAAAPAAAAAAAAAAEAIAAAACIAAABk&#10;cnMvZG93bnJldi54bWxQSwECFAAUAAAACACHTuJAlawiAAQCAADpAwAADgAAAAAAAAABACAAAAAp&#10;AQAAZHJzL2Uyb0RvYy54bWxQSwUGAAAAAAYABgBZAQAAnwU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732992" behindDoc="0" locked="0" layoutInCell="1" allowOverlap="1">
                <wp:simplePos x="0" y="0"/>
                <wp:positionH relativeFrom="column">
                  <wp:posOffset>2111375</wp:posOffset>
                </wp:positionH>
                <wp:positionV relativeFrom="paragraph">
                  <wp:posOffset>1674495</wp:posOffset>
                </wp:positionV>
                <wp:extent cx="1481455" cy="244475"/>
                <wp:effectExtent l="6350" t="8255" r="7620" b="13970"/>
                <wp:wrapNone/>
                <wp:docPr id="251" name="文本框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244475"/>
                        </a:xfrm>
                        <a:prstGeom prst="rect">
                          <a:avLst/>
                        </a:prstGeom>
                        <a:solidFill>
                          <a:srgbClr val="FFFFFF"/>
                        </a:solidFill>
                        <a:ln w="9525">
                          <a:solidFill>
                            <a:srgbClr val="000000"/>
                          </a:solidFill>
                          <a:miter lim="800000"/>
                        </a:ln>
                        <a:effectLst/>
                      </wps:spPr>
                      <wps:txbx>
                        <w:txbxContent>
                          <w:p w:rsidR="00210092" w:rsidRDefault="006E3CD0">
                            <w:pPr>
                              <w:adjustRightInd w:val="0"/>
                              <w:snapToGrid w:val="0"/>
                              <w:spacing w:line="240" w:lineRule="exact"/>
                              <w:jc w:val="center"/>
                              <w:rPr>
                                <w:sz w:val="15"/>
                                <w:szCs w:val="15"/>
                              </w:rPr>
                            </w:pPr>
                            <w:r>
                              <w:rPr>
                                <w:rFonts w:hint="eastAsia"/>
                                <w:sz w:val="15"/>
                                <w:szCs w:val="15"/>
                              </w:rPr>
                              <w:t>提供招标文件</w:t>
                            </w:r>
                          </w:p>
                          <w:p w:rsidR="00210092" w:rsidRDefault="00210092">
                            <w:pPr>
                              <w:jc w:val="center"/>
                              <w:rPr>
                                <w:sz w:val="15"/>
                                <w:szCs w:val="15"/>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6.25pt;margin-top:131.85pt;height:19.25pt;width:116.65pt;z-index:251732992;mso-width-relative:page;mso-height-relative:page;" fillcolor="#FFFFFF" filled="t" stroked="t" coordsize="21600,21600" o:gfxdata="UEsDBAoAAAAAAIdO4kAAAAAAAAAAAAAAAAAEAAAAZHJzL1BLAwQUAAAACACHTuJAo/6ZBtoAAAAL&#10;AQAADwAAAGRycy9kb3ducmV2LnhtbE2Py07DMBBF90j8gzVIbBC1m5C0hDhdIIFgV0pVtm48TSL8&#10;CLablr9nWMFydI/unFuvztawCUMcvJMwnwlg6FqvB9dJ2L4/3S6BxaScVsY7lPCNEVbN5UWtKu1P&#10;7g2nTeoYlbhYKQl9SmPFeWx7tCrO/IiOsoMPViU6Q8d1UCcqt4ZnQpTcqsHRh16N+Nhj+7k5WgnL&#10;u5fpI77m611bHsx9ullMz19ByuuruXgAlvCc/mD41Sd1aMhp749OR2Yk5HlWECohK/MFMCKKsqAx&#10;e4pElgFvav5/Q/MDUEsDBBQAAAAIAIdO4kAWfldPSQIAAJkEAAAOAAAAZHJzL2Uyb0RvYy54bWyt&#10;VM1u1DAQviPxDpbvNLurhLarZqvSqgip/EiFB/A6zsbC9pixd5PyAPAGPXHhznPtczB2tmUpIPVA&#10;DpEnM/5m5vtmcnI6WMM2CoMGV/PpwYQz5SQ02q1q/uH95bMjzkIUrhEGnKr5jQr8dPH0yUnv52oG&#10;HZhGISMQF+a9r3kXo58XRZCdsiIcgFeOnC2gFZFMXBUNip7QrSlmk8nzogdsPIJUIdDXi9HJd4j4&#10;GEBoWy3VBci1VS6OqKiMiNRS6LQPfJGrbVsl49u2DSoyU3PqNOY3JaHzMr2LxYmYr1D4TstdCeIx&#10;JTzoyQrtKOk91IWIgq1R/wFltUQI0MYDCbYYG8mMUBfTyQNurjvhVe6FqA7+nvTw/2Dlm807ZLqp&#10;+ayacuaEJcm3t1+3335sv39h6SNR1Pswp8hrT7FxeAEDDU5uN/grkB8Dc3DeCbdSZ4jQd0o0VGK+&#10;WexdHXFCAln2r6GhTGIdIQMNLdrEHzHCCJ3kubmXRw2RyZSyPJqWVcWZJN+sLMvDKhVXiPndbY8h&#10;vlRgWTrUHEn+jC42VyGOoXchKVkAo5tLbUw2cLU8N8g2gkblMj879N/CjGN9zY+rWTUS8E+ISX7+&#10;BmF1pA0y2tb8aD/IuFSHylO7qzexlwgbqYvDctipsYTmhnhEGCea9pkOHeBnznqa5pqHT2uBijPz&#10;ypEWx9OyTOOfjbI6nJGB+57lvkc4SVA1j5yNx/M4rszao151lGlU38EZ6dfqTG0qdayKJEkGTWwW&#10;Z7ddaSX27Rz164+y+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j/pkG2gAAAAsBAAAPAAAAAAAA&#10;AAEAIAAAACIAAABkcnMvZG93bnJldi54bWxQSwECFAAUAAAACACHTuJAFn5XT0kCAACZBAAADgAA&#10;AAAAAAABACAAAAApAQAAZHJzL2Uyb0RvYy54bWxQSwUGAAAAAAYABgBZAQAA5AUAAAAA&#10;">
                <v:fill on="t" focussize="0,0"/>
                <v:stroke color="#000000" miterlimit="8" joinstyle="miter"/>
                <v:imagedata o:title=""/>
                <o:lock v:ext="edit" aspectratio="f"/>
                <v:textbox>
                  <w:txbxContent>
                    <w:p>
                      <w:pPr>
                        <w:adjustRightInd w:val="0"/>
                        <w:snapToGrid w:val="0"/>
                        <w:spacing w:line="240" w:lineRule="exact"/>
                        <w:jc w:val="center"/>
                        <w:rPr>
                          <w:sz w:val="15"/>
                          <w:szCs w:val="15"/>
                        </w:rPr>
                      </w:pPr>
                      <w:r>
                        <w:rPr>
                          <w:rFonts w:hint="eastAsia"/>
                          <w:sz w:val="15"/>
                          <w:szCs w:val="15"/>
                        </w:rPr>
                        <w:t>提供招标文件</w:t>
                      </w:r>
                    </w:p>
                    <w:p>
                      <w:pPr>
                        <w:jc w:val="center"/>
                        <w:rPr>
                          <w:sz w:val="15"/>
                          <w:szCs w:val="15"/>
                        </w:rPr>
                      </w:pPr>
                    </w:p>
                  </w:txbxContent>
                </v:textbox>
              </v:shape>
            </w:pict>
          </mc:Fallback>
        </mc:AlternateContent>
      </w:r>
      <w:r>
        <w:rPr>
          <w:noProof/>
          <w:sz w:val="32"/>
        </w:rPr>
        <mc:AlternateContent>
          <mc:Choice Requires="wps">
            <w:drawing>
              <wp:anchor distT="0" distB="0" distL="114300" distR="114300" simplePos="0" relativeHeight="251734016" behindDoc="0" locked="0" layoutInCell="1" allowOverlap="1">
                <wp:simplePos x="0" y="0"/>
                <wp:positionH relativeFrom="column">
                  <wp:posOffset>2833370</wp:posOffset>
                </wp:positionH>
                <wp:positionV relativeFrom="paragraph">
                  <wp:posOffset>1483360</wp:posOffset>
                </wp:positionV>
                <wp:extent cx="4445" cy="191135"/>
                <wp:effectExtent l="59055" t="13335" r="50800" b="24130"/>
                <wp:wrapNone/>
                <wp:docPr id="250" name="直接连接符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91135"/>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223.1pt;margin-top:116.8pt;height:15.05pt;width:0.35pt;z-index:251734016;mso-width-relative:page;mso-height-relative:page;" filled="f" stroked="t" coordsize="21600,21600" o:gfxdata="UEsDBAoAAAAAAIdO4kAAAAAAAAAAAAAAAAAEAAAAZHJzL1BLAwQUAAAACACHTuJAcva9WtoAAAAL&#10;AQAADwAAAGRycy9kb3ducmV2LnhtbE2PTU/DMAyG70j8h8hI3Fj6RWGl6Q4IJE4INoTELWtMW9Y4&#10;JcnWwa/HnODo149eP65XRzuKA/owOFKQLhIQSK0zA3UKXjb3F9cgQtRk9OgIFXxhgFVzelLryriZ&#10;nvGwjp3gEgqVVtDHOFVShrZHq8PCTUi8e3fe6sij76TxeuZyO8osSUpp9UB8odcT3vbY7tZ7q2C5&#10;mS/dk9+9Funw+fZ99xGnh8eo1PlZmtyAiHiMfzD86rM6NOy0dXsyQYwKiqLMGFWQ5XkJgglOliC2&#10;nJT5Fcimlv9/aH4AUEsDBBQAAAAIAIdO4kDYFn5VDgIAAPYDAAAOAAAAZHJzL2Uyb0RvYy54bWyt&#10;U01uEzEU3iNxB8t7MpmQIDrKpIuEwqJApJYDOLYnY2H7WbaTmVyCCyCxg1WX7LkN5Rg8e0JKy6YL&#10;vLDs9/O9931+np/3RpO99EGBrWk5GlMiLQeh7LamH64vnr2kJERmBdNgZU0PMtDzxdMn885VcgIt&#10;aCE9QRAbqs7VtI3RVUUReCsNCyNw0qKzAW9YxKvfFsKzDtGNLibj8YuiAy+cBy5DQOtqcNIjon8M&#10;IDSN4nIFfGekjQOql5pFpBRa5QJd5G6bRvL4vmmCjETXFJnGvGMRPG/SXizmrNp65lrFjy2wx7Tw&#10;gJNhymLRE9SKRUZ2Xv0DZRT3EKCJIw6mGIhkRZBFOX6gzVXLnMxcUOrgTqKH/wfL3+3XnihR08kM&#10;NbHM4JPffv7+89PXXz++4H57840kFwrVuVBh/NKufaLKe3vlLoF/DMTCsmV2K3PD1weHGGXKKO6l&#10;pEtwWG7TvQWBMWwXIavWN96QRiv3JiUmcFSG9PmZDqdnkn0kHI3T6XRGCUdHeVaWz2e5EqsSSEp1&#10;PsTXEgxJh5pqZZOGrGL7yxBTU3chyWzhQmmd50Bb0tX0bDaZ5YQAWonkTGHBbzdL7cmepUnK61j3&#10;XpiHnRUZLDKlX1lBYpYjeoUCaUlTBSMFJVri90unoSVtUxWZR/bY5x+9BuU3IA5rn4KTHcchMzmO&#10;bpq3v+856u67L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va9WtoAAAALAQAADwAAAAAAAAAB&#10;ACAAAAAiAAAAZHJzL2Rvd25yZXYueG1sUEsBAhQAFAAAAAgAh07iQNgWflUOAgAA9gMAAA4AAAAA&#10;AAAAAQAgAAAAKQEAAGRycy9lMm9Eb2MueG1sUEsFBgAAAAAGAAYAWQEAAKkFAAAAAA==&#10;">
                <v:fill on="f" focussize="0,0"/>
                <v:stroke color="#000000" joinstyle="round" endarrow="block"/>
                <v:imagedata o:title=""/>
                <o:lock v:ext="edit" aspectratio="f"/>
              </v:line>
            </w:pict>
          </mc:Fallback>
        </mc:AlternateContent>
      </w:r>
      <w:r>
        <w:rPr>
          <w:noProof/>
          <w:sz w:val="32"/>
        </w:rPr>
        <mc:AlternateContent>
          <mc:Choice Requires="wps">
            <w:drawing>
              <wp:anchor distT="0" distB="0" distL="114300" distR="114300" simplePos="0" relativeHeight="251735040" behindDoc="0" locked="0" layoutInCell="1" allowOverlap="1">
                <wp:simplePos x="0" y="0"/>
                <wp:positionH relativeFrom="column">
                  <wp:posOffset>3592830</wp:posOffset>
                </wp:positionH>
                <wp:positionV relativeFrom="paragraph">
                  <wp:posOffset>1365250</wp:posOffset>
                </wp:positionV>
                <wp:extent cx="507365" cy="635"/>
                <wp:effectExtent l="10795" t="57785" r="17145" b="56515"/>
                <wp:wrapNone/>
                <wp:docPr id="249" name="肘形连接符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635"/>
                        </a:xfrm>
                        <a:prstGeom prst="bentConnector3">
                          <a:avLst>
                            <a:gd name="adj1" fmla="val 49935"/>
                          </a:avLst>
                        </a:prstGeom>
                        <a:noFill/>
                        <a:ln w="9525">
                          <a:solidFill>
                            <a:srgbClr val="000000"/>
                          </a:solidFill>
                          <a:prstDash val="dash"/>
                          <a:miter lim="800000"/>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282.9pt;margin-top:107.5pt;height:0.05pt;width:39.95pt;z-index:251735040;mso-width-relative:page;mso-height-relative:page;" filled="f" stroked="t" coordsize="21600,21600" o:gfxdata="UEsDBAoAAAAAAIdO4kAAAAAAAAAAAAAAAAAEAAAAZHJzL1BLAwQUAAAACACHTuJAJ4OrNdYAAAAL&#10;AQAADwAAAGRycy9kb3ducmV2LnhtbE2PwU7DMBBE70j8g7VI3KiTiISSxukBCSGOLUFcXXubRMRr&#10;K3bT8vcsXOA4O6PZN8324iax4BxHTwryVQYCyXg7Uq+ge3u+W4OISZPVkydU8IURtu31VaNr68+0&#10;w2WfesElFGutYEgp1FJGM6DTceUDEntHPzudWM69tLM+c7mbZJFllXR6JP4w6IBPA5rP/ckpCKF6&#10;70yF5nFX0Itbf7wuYxeUur3Jsw2IhJf0F4YffEaHlpkO/kQ2iklBWZWMnhQUecmjOFHdlw8gDr+X&#10;HGTbyP8b2m9QSwMEFAAAAAgAh07iQBpp8KM0AgAAOQQAAA4AAABkcnMvZTJvRG9jLnhtbK1TvXIT&#10;MRDumeEdNOrx+ScO8Y3PKWxCE8AzCQ+wlnQ+gf5GUnx2ywNQU1EwAxWvwPA0QB6DlXw2JDQpuOJm&#10;pd39dr9vV9PzrVZkI3yQ1lR00OtTIgyzXJp1RV9fXzw5oyREMByUNaKiOxHo+ezxo2nrSjG0jVVc&#10;eIIgJpStq2gToyuLIrBGaAg964RBZ229hohHvy64hxbRtSqG/f5p0VrPnbdMhIC3i72Tdoj+IYC2&#10;riUTC8tutDBxj+qFgoiUQiNdoLPcbV0LFl/VdRCRqIoi05j/WATtVfoXsymUaw+ukaxrAR7Swj1O&#10;GqTBokeoBUQgN17+A6Ul8zbYOvaY1cWeSFYEWQz697S5asCJzAWlDu4oevh/sOzlZumJ5BUdnkwo&#10;MaBx5LfvPvz49un2+8ef7z//+vqFJBcK1bpQYvzcLH2iyrbmyl1a9jYQY+cNmLXIDV/vHGIMUkZx&#10;JyUdgsNyq/aF5RgDN9Fm1ba11wkS9SDbPJzdcThiGwnDy3H/6eh0TAlD1+lonOGhPGQ6H+JzYTVJ&#10;RkVXuBdzawzO3/pRrgGbyxDziHhHE/ibASW1VjjxDShyMpkccbvoAsoDcko19kIqlXdGGdJWdDIe&#10;jjN6sEry5Exhwa9Xc+UJgiKN/HXt3glLyAsIzT6Oo5WioNQy4gtTUlf07JgMZQSpnhlOYtY3eomK&#10;K0FTG1pwSpTA95ysJDyUynT6J8n3w1tZvlv6w1xwo3Jgt/1pZf8+5+w/L37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eDqzXWAAAACwEAAA8AAAAAAAAAAQAgAAAAIgAAAGRycy9kb3ducmV2Lnht&#10;bFBLAQIUABQAAAAIAIdO4kAaafCjNAIAADkEAAAOAAAAAAAAAAEAIAAAACUBAABkcnMvZTJvRG9j&#10;LnhtbFBLBQYAAAAABgAGAFkBAADLBQAAAAA=&#10;" adj="10786">
                <v:fill on="f" focussize="0,0"/>
                <v:stroke color="#000000" miterlimit="8" joinstyle="miter" dashstyle="dash" endarrow="block"/>
                <v:imagedata o:title=""/>
                <o:lock v:ext="edit" aspectratio="f"/>
              </v:shape>
            </w:pict>
          </mc:Fallback>
        </mc:AlternateContent>
      </w:r>
    </w:p>
    <w:p w:rsidR="00210092" w:rsidRDefault="001C6502">
      <w:pPr>
        <w:widowControl/>
        <w:jc w:val="left"/>
      </w:pPr>
      <w:r>
        <w:rPr>
          <w:noProof/>
          <w:sz w:val="32"/>
        </w:rPr>
        <mc:AlternateContent>
          <mc:Choice Requires="wps">
            <w:drawing>
              <wp:anchor distT="0" distB="0" distL="114300" distR="114300" simplePos="0" relativeHeight="251730944" behindDoc="0" locked="0" layoutInCell="1" allowOverlap="1" wp14:anchorId="5A24B035" wp14:editId="4C88C8A8">
                <wp:simplePos x="0" y="0"/>
                <wp:positionH relativeFrom="column">
                  <wp:posOffset>1893570</wp:posOffset>
                </wp:positionH>
                <wp:positionV relativeFrom="paragraph">
                  <wp:posOffset>1911985</wp:posOffset>
                </wp:positionV>
                <wp:extent cx="1774190" cy="247650"/>
                <wp:effectExtent l="0" t="0" r="16510" b="19050"/>
                <wp:wrapNone/>
                <wp:docPr id="253" name="文本框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247650"/>
                        </a:xfrm>
                        <a:prstGeom prst="rect">
                          <a:avLst/>
                        </a:prstGeom>
                        <a:solidFill>
                          <a:srgbClr val="FFFFFF"/>
                        </a:solidFill>
                        <a:ln w="9525">
                          <a:solidFill>
                            <a:srgbClr val="000000"/>
                          </a:solidFill>
                          <a:miter lim="800000"/>
                        </a:ln>
                        <a:effectLst/>
                      </wps:spPr>
                      <wps:txbx>
                        <w:txbxContent>
                          <w:p w:rsidR="0045605E" w:rsidRDefault="0045605E" w:rsidP="0045605E">
                            <w:pPr>
                              <w:spacing w:line="200" w:lineRule="exact"/>
                              <w:jc w:val="center"/>
                              <w:rPr>
                                <w:sz w:val="15"/>
                                <w:szCs w:val="15"/>
                              </w:rPr>
                            </w:pPr>
                            <w:r>
                              <w:rPr>
                                <w:rFonts w:hint="eastAsia"/>
                                <w:sz w:val="15"/>
                                <w:szCs w:val="15"/>
                              </w:rPr>
                              <w:t>在自治区公共资源交易专家库抽取专家</w:t>
                            </w:r>
                          </w:p>
                          <w:p w:rsidR="00210092" w:rsidRDefault="006E3CD0">
                            <w:pPr>
                              <w:jc w:val="center"/>
                              <w:rPr>
                                <w:sz w:val="15"/>
                                <w:szCs w:val="15"/>
                              </w:rPr>
                            </w:pPr>
                            <w:del w:id="0" w:author="Anonymous" w:date="2025-05-07T10:06:00Z">
                              <w:r w:rsidDel="0045605E">
                                <w:rPr>
                                  <w:rFonts w:hint="eastAsia"/>
                                  <w:sz w:val="15"/>
                                  <w:szCs w:val="15"/>
                                </w:rPr>
                                <w:delText>在</w:delText>
                              </w:r>
                              <w:r w:rsidDel="0045605E">
                                <w:rPr>
                                  <w:sz w:val="15"/>
                                  <w:szCs w:val="15"/>
                                </w:rPr>
                                <w:delText>公共资源交易部门</w:delText>
                              </w:r>
                              <w:r w:rsidDel="0045605E">
                                <w:rPr>
                                  <w:rFonts w:hint="eastAsia"/>
                                  <w:sz w:val="15"/>
                                  <w:szCs w:val="15"/>
                                </w:rPr>
                                <w:delText>专家库抽</w:delText>
                              </w:r>
                              <w:r w:rsidDel="0045605E">
                                <w:rPr>
                                  <w:sz w:val="15"/>
                                  <w:szCs w:val="15"/>
                                </w:rPr>
                                <w:delText>取</w:delText>
                              </w:r>
                              <w:r w:rsidDel="0045605E">
                                <w:rPr>
                                  <w:rFonts w:hint="eastAsia"/>
                                  <w:sz w:val="15"/>
                                  <w:szCs w:val="15"/>
                                </w:rPr>
                                <w:delText>专家</w:delText>
                              </w:r>
                            </w:del>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53" o:spid="_x0000_s1049" type="#_x0000_t202" style="position:absolute;margin-left:149.1pt;margin-top:150.55pt;width:139.7pt;height:19.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h1OQIAAFQEAAAOAAAAZHJzL2Uyb0RvYy54bWysVM2O0zAQviPxDpbvNE3pzzZqulq6KkJa&#10;fqSFB3AdJ7FwPMZ2m5QHYN+AExfuPFefg7HTlmqBCyIHy+MZfzPzfeMsrrtGkZ2wToLOaToYUiI0&#10;h0LqKqcf3q+fXVHiPNMFU6BFTvfC0evl0yeL1mRiBDWoQliCINplrclp7b3JksTxWjTMDcAIjc4S&#10;bMM8mrZKCstaRG9UMhoOp0kLtjAWuHAOT297J11G/LIU3L8tSyc8UTnF2nxcbVw3YU2WC5ZVlpla&#10;8mMZ7B+qaJjUmPQMdcs8I1srf4NqJLfgoPQDDk0CZSm5iD1gN+nwUTf3NTMi9oLkOHOmyf0/WP5m&#10;984SWeR0NHlOiWYNinT4+nD49uPw/QsJh0hRa1yGkfcGY333AjqUOrbrzB3wj45oWNVMV+LGWmhr&#10;wQosMQ03k4urPY4LIJv2NRSYiW09RKCutE3gDxkhiI5S7c/yiM4THlLOZuN0ji6OvtF4Np1E/RKW&#10;nW4b6/xLAQ0Jm5xalD+is92d86Ealp1CQjIHShZrqVQ0bLVZKUt2DEdlHb/YwKMwpUmb0/lkNOkJ&#10;+CvEMH5/gmikx5lXssnp1WWQ0qEOEaf2WG9gLxDWU+e7TRe1SmfTkywbKPZIqIV+tPEp4qYG+5mS&#10;Fsc6p+7TlllBiXqlUZR5Oh6HdxCN8WQ2QsNeejaXHqY5QuXUU9JvV75/O1tjZVVjpn4MNNygkKWM&#10;HIea+6qO8uPoRuqPzyy8jUs7Rv36GSx/AgAA//8DAFBLAwQUAAYACAAAACEAiEPDq+EAAAALAQAA&#10;DwAAAGRycy9kb3ducmV2LnhtbEyPwU7DMAyG70i8Q2QkLogl7UbblaYTQgKxGwwE16zJ2orGKUnW&#10;lbfHnOBo+9Pv7682sx3YZHzoHUpIFgKYwcbpHlsJb68P1wWwEBVqNTg0Er5NgE19flapUrsTvphp&#10;F1tGIRhKJaGLcSw5D01nrAoLNxqk28F5qyKNvuXaqxOF24GnQmTcqh7pQ6dGc9+Z5nN3tBKK1dP0&#10;EbbL5/cmOwzreJVPj19eysuL+e4WWDRz/IPhV5/UoSanvTuiDmyQkK6LlFAJS5EkwIi4yfMM2J42&#10;K5EAryv+v0P9AwAA//8DAFBLAQItABQABgAIAAAAIQC2gziS/gAAAOEBAAATAAAAAAAAAAAAAAAA&#10;AAAAAABbQ29udGVudF9UeXBlc10ueG1sUEsBAi0AFAAGAAgAAAAhADj9If/WAAAAlAEAAAsAAAAA&#10;AAAAAAAAAAAALwEAAF9yZWxzLy5yZWxzUEsBAi0AFAAGAAgAAAAhACUYOHU5AgAAVAQAAA4AAAAA&#10;AAAAAAAAAAAALgIAAGRycy9lMm9Eb2MueG1sUEsBAi0AFAAGAAgAAAAhAIhDw6vhAAAACwEAAA8A&#10;AAAAAAAAAAAAAAAAkwQAAGRycy9kb3ducmV2LnhtbFBLBQYAAAAABAAEAPMAAAChBQAAAAA=&#10;">
                <v:textbox>
                  <w:txbxContent>
                    <w:p w:rsidR="0045605E" w:rsidRDefault="0045605E" w:rsidP="0045605E">
                      <w:pPr>
                        <w:spacing w:line="200" w:lineRule="exact"/>
                        <w:jc w:val="center"/>
                        <w:rPr>
                          <w:sz w:val="15"/>
                          <w:szCs w:val="15"/>
                        </w:rPr>
                      </w:pPr>
                      <w:r>
                        <w:rPr>
                          <w:rFonts w:hint="eastAsia"/>
                          <w:sz w:val="15"/>
                          <w:szCs w:val="15"/>
                        </w:rPr>
                        <w:t>在自治区公共资源交易专家库抽取专家</w:t>
                      </w:r>
                    </w:p>
                    <w:p w:rsidR="00210092" w:rsidRDefault="006E3CD0">
                      <w:pPr>
                        <w:jc w:val="center"/>
                        <w:rPr>
                          <w:sz w:val="15"/>
                          <w:szCs w:val="15"/>
                        </w:rPr>
                      </w:pPr>
                      <w:del w:id="1" w:author="Anonymous" w:date="2025-05-07T10:06:00Z">
                        <w:r w:rsidDel="0045605E">
                          <w:rPr>
                            <w:rFonts w:hint="eastAsia"/>
                            <w:sz w:val="15"/>
                            <w:szCs w:val="15"/>
                          </w:rPr>
                          <w:delText>在</w:delText>
                        </w:r>
                        <w:r w:rsidDel="0045605E">
                          <w:rPr>
                            <w:sz w:val="15"/>
                            <w:szCs w:val="15"/>
                          </w:rPr>
                          <w:delText>公共资源交易部门</w:delText>
                        </w:r>
                        <w:r w:rsidDel="0045605E">
                          <w:rPr>
                            <w:rFonts w:hint="eastAsia"/>
                            <w:sz w:val="15"/>
                            <w:szCs w:val="15"/>
                          </w:rPr>
                          <w:delText>专家库抽</w:delText>
                        </w:r>
                        <w:r w:rsidDel="0045605E">
                          <w:rPr>
                            <w:sz w:val="15"/>
                            <w:szCs w:val="15"/>
                          </w:rPr>
                          <w:delText>取</w:delText>
                        </w:r>
                        <w:r w:rsidDel="0045605E">
                          <w:rPr>
                            <w:rFonts w:hint="eastAsia"/>
                            <w:sz w:val="15"/>
                            <w:szCs w:val="15"/>
                          </w:rPr>
                          <w:delText>专家</w:delText>
                        </w:r>
                      </w:del>
                    </w:p>
                  </w:txbxContent>
                </v:textbox>
              </v:shape>
            </w:pict>
          </mc:Fallback>
        </mc:AlternateContent>
      </w:r>
      <w:r w:rsidR="006E3CD0">
        <w:rPr>
          <w:noProof/>
          <w:sz w:val="32"/>
        </w:rPr>
        <mc:AlternateContent>
          <mc:Choice Requires="wps">
            <w:drawing>
              <wp:anchor distT="0" distB="0" distL="114300" distR="114300" simplePos="0" relativeHeight="251705344" behindDoc="0" locked="0" layoutInCell="1" allowOverlap="1" wp14:anchorId="7394C96C" wp14:editId="2E003CAE">
                <wp:simplePos x="0" y="0"/>
                <wp:positionH relativeFrom="column">
                  <wp:posOffset>4114800</wp:posOffset>
                </wp:positionH>
                <wp:positionV relativeFrom="paragraph">
                  <wp:posOffset>3188970</wp:posOffset>
                </wp:positionV>
                <wp:extent cx="1602740" cy="861060"/>
                <wp:effectExtent l="4445" t="4445" r="12065" b="10795"/>
                <wp:wrapNone/>
                <wp:docPr id="278" name="矩形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740" cy="860961"/>
                        </a:xfrm>
                        <a:prstGeom prst="rect">
                          <a:avLst/>
                        </a:prstGeom>
                        <a:solidFill>
                          <a:srgbClr val="FFFFFF"/>
                        </a:solidFill>
                        <a:ln w="6350">
                          <a:solidFill>
                            <a:srgbClr val="000000"/>
                          </a:solidFill>
                          <a:prstDash val="dash"/>
                          <a:miter lim="800000"/>
                        </a:ln>
                      </wps:spPr>
                      <wps:txbx>
                        <w:txbxContent>
                          <w:p w:rsidR="00210092" w:rsidRDefault="006E3CD0">
                            <w:pPr>
                              <w:spacing w:line="240" w:lineRule="exact"/>
                              <w:rPr>
                                <w:sz w:val="13"/>
                              </w:rPr>
                            </w:pPr>
                            <w:r>
                              <w:rPr>
                                <w:rFonts w:hint="eastAsia"/>
                                <w:sz w:val="13"/>
                              </w:rPr>
                              <w:t>评标委员会成员由采购人代表和有关技术、经济等专家组成，成员人员应为五人以上单数</w:t>
                            </w:r>
                            <w:r>
                              <w:rPr>
                                <w:rFonts w:hint="eastAsia"/>
                                <w:sz w:val="13"/>
                              </w:rPr>
                              <w:t>,</w:t>
                            </w:r>
                            <w:r>
                              <w:rPr>
                                <w:rFonts w:hint="eastAsia"/>
                                <w:sz w:val="13"/>
                              </w:rPr>
                              <w:t>评审专家不少于三分之二；</w:t>
                            </w:r>
                            <w:r>
                              <w:rPr>
                                <w:rFonts w:hint="eastAsia"/>
                                <w:sz w:val="13"/>
                              </w:rPr>
                              <w:t>1000</w:t>
                            </w:r>
                            <w:r>
                              <w:rPr>
                                <w:rFonts w:hint="eastAsia"/>
                                <w:sz w:val="13"/>
                              </w:rPr>
                              <w:t>万元以上、技术复杂、社会影响大评委会组成人数应为</w:t>
                            </w:r>
                            <w:r>
                              <w:rPr>
                                <w:rFonts w:hint="eastAsia"/>
                                <w:sz w:val="13"/>
                              </w:rPr>
                              <w:t>7</w:t>
                            </w:r>
                            <w:r>
                              <w:rPr>
                                <w:rFonts w:hint="eastAsia"/>
                                <w:sz w:val="13"/>
                              </w:rPr>
                              <w:t>人以上单数</w:t>
                            </w:r>
                          </w:p>
                        </w:txbxContent>
                      </wps:txbx>
                      <wps:bodyPr rot="0" vert="horz" wrap="square" lIns="91440" tIns="45720" rIns="91440" bIns="45720" anchor="t" anchorCtr="0" upright="1">
                        <a:noAutofit/>
                      </wps:bodyPr>
                    </wps:wsp>
                  </a:graphicData>
                </a:graphic>
              </wp:anchor>
            </w:drawing>
          </mc:Choice>
          <mc:Fallback>
            <w:pict>
              <v:rect id="矩形 278" o:spid="_x0000_s1050" style="position:absolute;margin-left:324pt;margin-top:251.1pt;width:126.2pt;height:67.8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MQNQIAAFEEAAAOAAAAZHJzL2Uyb0RvYy54bWysVFGO0zAQ/UfiDpb/aZLSbXejpqtVqyKk&#10;BVZaOIDjOImFY5ux27RcBok/DsFxENdg7HS7WeALkQ/L45l5nnlvnOX1oVNkL8BJowuaTVJKhOam&#10;krop6If32xeXlDjPdMWU0aKgR+Ho9er5s2VvczE1rVGVAIIg2uW9LWjrvc2TxPFWdMxNjBUanbWB&#10;jnk0oUkqYD2idyqZpuk86Q1UFgwXzuHpZnDSVcSva8H9u7p2whNVUKzNxxXiWoY1WS1Z3gCzreSn&#10;Mtg/VNExqfHSM9SGeUZ2IP+A6iQH40ztJ9x0ialryUXsAbvJ0t+6uW+ZFbEXJMfZM03u/8Hyt/s7&#10;ILIq6HSBUmnWoUg/v3z78f0rCSfIT29djmH39g5Ch87eGv7REW3WLdONuAEwfStYhVVlIT55khAM&#10;h6mk7N+YCsHZzptI1aGGLgAiCeQQFTmeFREHTzgeZvN0upihcBx9l/P0aj5cwfKHbAvOvxKmI2FT&#10;UEDFIzrb3zofqmH5Q0is3ihZbaVS0YCmXCsge4bTsY1fbACbHIcpTfqCzl9epBH5ic+NIdL4/Q0i&#10;lLBhrh2uqnAXoljeSY/jr2SH3Y2TlT7xGKgbJPCH8hCFyhaLkByILU11RGrBDHON7xA3rYHPlPQ4&#10;0wV1n3YMBCXqtUZ5rrJZ4NJHY3axmKIBY0859jDNEaqgnpJhu/bDw9lZkE2LN2WRD21uUNJaRrYf&#10;qzo1gHMbRTi9sfAwxnaMevwTrH4BAAD//wMAUEsDBBQABgAIAAAAIQCJ20G33wAAAAsBAAAPAAAA&#10;ZHJzL2Rvd25yZXYueG1sTI/BTsMwEETvSPyDtUjcqN1QQghxKoSExBEKqD268TaJiNeR7daGr8ec&#10;4Dia0cybZp3MxE7o/GhJwnIhgCF1Vo/US3h/e7qqgPmgSKvJEkr4Qg/r9vysUbW2kV7xtAk9yyXk&#10;ayVhCGGuOffdgEb5hZ2RsnewzqiQpeu5dirmcjPxQoiSGzVSXhjUjI8Ddp+bo5HwEQ9BRP+SZrfc&#10;pl0Vn0v1baW8vEgP98ACpvAXhl/8jA5tZtrbI2nPJgnlqspfgoQbURTAcuJOiBWwfbaubyvgbcP/&#10;f2h/AAAA//8DAFBLAQItABQABgAIAAAAIQC2gziS/gAAAOEBAAATAAAAAAAAAAAAAAAAAAAAAABb&#10;Q29udGVudF9UeXBlc10ueG1sUEsBAi0AFAAGAAgAAAAhADj9If/WAAAAlAEAAAsAAAAAAAAAAAAA&#10;AAAALwEAAF9yZWxzLy5yZWxzUEsBAi0AFAAGAAgAAAAhADc6IxA1AgAAUQQAAA4AAAAAAAAAAAAA&#10;AAAALgIAAGRycy9lMm9Eb2MueG1sUEsBAi0AFAAGAAgAAAAhAInbQbffAAAACwEAAA8AAAAAAAAA&#10;AAAAAAAAjwQAAGRycy9kb3ducmV2LnhtbFBLBQYAAAAABAAEAPMAAACbBQAAAAA=&#10;" strokeweight=".5pt">
                <v:stroke dashstyle="dash"/>
                <v:textbox>
                  <w:txbxContent>
                    <w:p w:rsidR="00210092" w:rsidRDefault="006E3CD0">
                      <w:pPr>
                        <w:spacing w:line="240" w:lineRule="exact"/>
                        <w:rPr>
                          <w:sz w:val="13"/>
                        </w:rPr>
                      </w:pPr>
                      <w:r>
                        <w:rPr>
                          <w:rFonts w:hint="eastAsia"/>
                          <w:sz w:val="13"/>
                        </w:rPr>
                        <w:t>评标委员会成员由采购人代表和有关技术、经济等专家组成，成员人员应为五人以上单数</w:t>
                      </w:r>
                      <w:r>
                        <w:rPr>
                          <w:rFonts w:hint="eastAsia"/>
                          <w:sz w:val="13"/>
                        </w:rPr>
                        <w:t>,</w:t>
                      </w:r>
                      <w:r>
                        <w:rPr>
                          <w:rFonts w:hint="eastAsia"/>
                          <w:sz w:val="13"/>
                        </w:rPr>
                        <w:t>评审专家不少于三分之二；</w:t>
                      </w:r>
                      <w:r>
                        <w:rPr>
                          <w:rFonts w:hint="eastAsia"/>
                          <w:sz w:val="13"/>
                        </w:rPr>
                        <w:t>1000</w:t>
                      </w:r>
                      <w:r>
                        <w:rPr>
                          <w:rFonts w:hint="eastAsia"/>
                          <w:sz w:val="13"/>
                        </w:rPr>
                        <w:t>万元以上、技术复杂、社会影响大评委会组成人数应为</w:t>
                      </w:r>
                      <w:r>
                        <w:rPr>
                          <w:rFonts w:hint="eastAsia"/>
                          <w:sz w:val="13"/>
                        </w:rPr>
                        <w:t>7</w:t>
                      </w:r>
                      <w:r>
                        <w:rPr>
                          <w:rFonts w:hint="eastAsia"/>
                          <w:sz w:val="13"/>
                        </w:rPr>
                        <w:t>人以上单数</w:t>
                      </w:r>
                    </w:p>
                  </w:txbxContent>
                </v:textbox>
              </v:rect>
            </w:pict>
          </mc:Fallback>
        </mc:AlternateContent>
      </w:r>
      <w:r w:rsidR="006E3CD0">
        <w:rPr>
          <w:noProof/>
          <w:sz w:val="32"/>
        </w:rPr>
        <mc:AlternateContent>
          <mc:Choice Requires="wps">
            <w:drawing>
              <wp:anchor distT="0" distB="0" distL="114300" distR="114300" simplePos="0" relativeHeight="251662336" behindDoc="0" locked="0" layoutInCell="1" allowOverlap="1">
                <wp:simplePos x="0" y="0"/>
                <wp:positionH relativeFrom="column">
                  <wp:posOffset>492125</wp:posOffset>
                </wp:positionH>
                <wp:positionV relativeFrom="paragraph">
                  <wp:posOffset>5797550</wp:posOffset>
                </wp:positionV>
                <wp:extent cx="852805" cy="743585"/>
                <wp:effectExtent l="0" t="0" r="23495" b="18415"/>
                <wp:wrapNone/>
                <wp:docPr id="320" name="矩形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985" cy="743803"/>
                        </a:xfrm>
                        <a:prstGeom prst="rect">
                          <a:avLst/>
                        </a:prstGeom>
                        <a:solidFill>
                          <a:srgbClr val="FFFFFF"/>
                        </a:solidFill>
                        <a:ln w="9525">
                          <a:solidFill>
                            <a:srgbClr val="000000"/>
                          </a:solidFill>
                          <a:miter lim="800000"/>
                        </a:ln>
                      </wps:spPr>
                      <wps:txbx>
                        <w:txbxContent>
                          <w:p w:rsidR="00210092" w:rsidRDefault="006E3CD0">
                            <w:pPr>
                              <w:spacing w:line="240" w:lineRule="exact"/>
                              <w:rPr>
                                <w:sz w:val="15"/>
                              </w:rPr>
                            </w:pPr>
                            <w:r>
                              <w:rPr>
                                <w:rFonts w:hint="eastAsia"/>
                                <w:sz w:val="15"/>
                              </w:rPr>
                              <w:t>同</w:t>
                            </w:r>
                            <w:r>
                              <w:rPr>
                                <w:sz w:val="15"/>
                              </w:rPr>
                              <w:t>级</w:t>
                            </w:r>
                            <w:r>
                              <w:rPr>
                                <w:rFonts w:hint="eastAsia"/>
                                <w:sz w:val="15"/>
                              </w:rPr>
                              <w:t>人民</w:t>
                            </w:r>
                            <w:r>
                              <w:rPr>
                                <w:sz w:val="15"/>
                              </w:rPr>
                              <w:t>政府</w:t>
                            </w:r>
                            <w:r>
                              <w:rPr>
                                <w:rFonts w:hint="eastAsia"/>
                                <w:sz w:val="15"/>
                              </w:rPr>
                              <w:t>财政部门按照“财政部令第</w:t>
                            </w:r>
                            <w:r>
                              <w:rPr>
                                <w:rFonts w:hint="eastAsia"/>
                                <w:sz w:val="15"/>
                              </w:rPr>
                              <w:t>94</w:t>
                            </w:r>
                            <w:r>
                              <w:rPr>
                                <w:rFonts w:hint="eastAsia"/>
                                <w:sz w:val="15"/>
                              </w:rPr>
                              <w:t>号”进行处理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8.75pt;margin-top:456.5pt;height:58.55pt;width:67.15pt;z-index:251662336;mso-width-relative:page;mso-height-relative:page;" fillcolor="#FFFFFF" filled="t" stroked="t" coordsize="21600,21600" o:gfxdata="UEsDBAoAAAAAAIdO4kAAAAAAAAAAAAAAAAAEAAAAZHJzL1BLAwQUAAAACACHTuJAl/FzNdgAAAAL&#10;AQAADwAAAGRycy9kb3ducmV2LnhtbE2PMU/DMBCFdyT+g3VIbNR2IigNcTqAisTYpgubkxxJID5H&#10;sdMGfj3HRMfTfXrve/l2cYM44RR6Twb0SoFAqn3TU2vgWO7uHkGEaKmxgyc08I0BtsX1VW6zxp9p&#10;j6dDbAWHUMisgS7GMZMy1B06G1Z+ROLfh5+cjXxOrWwme+ZwN8hEqQfpbE/c0NkRnzusvw6zM1D1&#10;ydH+7MtX5Ta7NL4t5ef8/mLM7Y1WTyAiLvEfhj99VoeCnSo/UxPEYGC9vmfSwEanvImBRGveUjGp&#10;UqVBFrm83FD8AlBLAwQUAAAACACHTuJALOnGeTkCAAB9BAAADgAAAGRycy9lMm9Eb2MueG1srVTN&#10;btQwEL4j8Q6W7zT7S7fRZquqVRFSgUqFB/A6zsbC9pixd7PlZZC49SF4HMRrMHbSsi0ceiAHy+MZ&#10;f57vm5ksT/fWsJ3CoMFVfHw04kw5CbV2m4p/+nj5asFZiMLVwoBTFb9VgZ+uXr5Ydr5UE2jB1AoZ&#10;gbhQdr7ibYy+LIogW2VFOAKvHDkbQCsimbgpahQdoVtTTEaj10UHWHsEqUKg04veyQdEfA4gNI2W&#10;6gLk1ioXe1RURkSiFFrtA1/lbJtGyfihaYKKzFScmMa80iO0X6e1WC1FuUHhWy2HFMRzUnjCyQrt&#10;6NEHqAsRBdui/gvKaokQoIlHEmzRE8mKEIvx6Ik2N63wKnMhqYN/ED38P1j5fneNTNcVn05IEycs&#10;lfzXt7ufP76zdEL6dD6UFHbjrzExDP4K5OfAHJy3wm3UGSJ0rRI1ZTVO8cWjC8kIdJWtu3dQE7jY&#10;RshS7Ru0CZBEYPtckduHiqh9ZJIOF/PJyWLOmSTX8Wy6GE3zC6K8v+wxxDcKLEubiiMVPIOL3VWI&#10;KRlR3ofk5MHo+lIbkw3crM8Nsp2g5rjM34AeDsOMY13FT+aTeUZ+5AuHEKP8/QvC6kgzY7QlRodB&#10;xg1yJYV6peN+vR9EX0N9S8Ih9F1LM0ubFvArZx11bMXDl61AxZl560j8k/Fsllo8G7P5caonHnrW&#10;hx7hJEFVPHLWb89jPxZbj3rT0kvjTNfBGRWs0VnMVMw+qyFv6sqs8TBBqe0P7Rz156+x+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X8XM12AAAAAsBAAAPAAAAAAAAAAEAIAAAACIAAABkcnMvZG93&#10;bnJldi54bWxQSwECFAAUAAAACACHTuJALOnGeTkCAAB9BAAADgAAAAAAAAABACAAAAAnAQAAZHJz&#10;L2Uyb0RvYy54bWxQSwUGAAAAAAYABgBZAQAA0gUAAAAA&#10;">
                <v:fill on="t" focussize="0,0"/>
                <v:stroke color="#000000" miterlimit="8" joinstyle="miter"/>
                <v:imagedata o:title=""/>
                <o:lock v:ext="edit" aspectratio="f"/>
                <v:textbox>
                  <w:txbxContent>
                    <w:p>
                      <w:pPr>
                        <w:spacing w:line="240" w:lineRule="exact"/>
                        <w:rPr>
                          <w:sz w:val="15"/>
                        </w:rPr>
                      </w:pPr>
                      <w:r>
                        <w:rPr>
                          <w:rFonts w:hint="eastAsia"/>
                          <w:sz w:val="15"/>
                        </w:rPr>
                        <w:t>同</w:t>
                      </w:r>
                      <w:r>
                        <w:rPr>
                          <w:sz w:val="15"/>
                        </w:rPr>
                        <w:t>级</w:t>
                      </w:r>
                      <w:r>
                        <w:rPr>
                          <w:rFonts w:hint="eastAsia"/>
                          <w:sz w:val="15"/>
                        </w:rPr>
                        <w:t>人民</w:t>
                      </w:r>
                      <w:r>
                        <w:rPr>
                          <w:sz w:val="15"/>
                        </w:rPr>
                        <w:t>政府</w:t>
                      </w:r>
                      <w:r>
                        <w:rPr>
                          <w:rFonts w:hint="eastAsia"/>
                          <w:sz w:val="15"/>
                        </w:rPr>
                        <w:t>财政部门按照“财政部令第94号”进行处理</w:t>
                      </w:r>
                    </w:p>
                  </w:txbxContent>
                </v:textbox>
              </v:rect>
            </w:pict>
          </mc:Fallback>
        </mc:AlternateContent>
      </w:r>
      <w:r w:rsidR="006E3CD0">
        <w:rPr>
          <w:noProof/>
          <w:sz w:val="32"/>
        </w:rPr>
        <mc:AlternateContent>
          <mc:Choice Requires="wps">
            <w:drawing>
              <wp:anchor distT="0" distB="0" distL="114300" distR="114300" simplePos="0" relativeHeight="251737088" behindDoc="0" locked="0" layoutInCell="1" allowOverlap="1">
                <wp:simplePos x="0" y="0"/>
                <wp:positionH relativeFrom="column">
                  <wp:posOffset>2095500</wp:posOffset>
                </wp:positionH>
                <wp:positionV relativeFrom="paragraph">
                  <wp:posOffset>1027430</wp:posOffset>
                </wp:positionV>
                <wp:extent cx="1487805" cy="255270"/>
                <wp:effectExtent l="0" t="0" r="17780" b="11430"/>
                <wp:wrapNone/>
                <wp:docPr id="247" name="文本框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549" cy="255270"/>
                        </a:xfrm>
                        <a:prstGeom prst="rect">
                          <a:avLst/>
                        </a:prstGeom>
                        <a:solidFill>
                          <a:srgbClr val="FFFFFF"/>
                        </a:solidFill>
                        <a:ln w="9525">
                          <a:solidFill>
                            <a:srgbClr val="000000"/>
                          </a:solidFill>
                          <a:miter lim="800000"/>
                        </a:ln>
                        <a:effectLst/>
                      </wps:spPr>
                      <wps:txbx>
                        <w:txbxContent>
                          <w:p w:rsidR="00210092" w:rsidRDefault="006E3CD0">
                            <w:pPr>
                              <w:rPr>
                                <w:sz w:val="15"/>
                                <w:szCs w:val="15"/>
                              </w:rPr>
                            </w:pPr>
                            <w:r>
                              <w:rPr>
                                <w:rFonts w:hint="eastAsia"/>
                                <w:sz w:val="15"/>
                                <w:szCs w:val="15"/>
                              </w:rPr>
                              <w:t>在财政部门指定媒体公告信息</w:t>
                            </w:r>
                          </w:p>
                          <w:p w:rsidR="00210092" w:rsidRDefault="00210092">
                            <w:pPr>
                              <w:jc w:val="center"/>
                              <w:rPr>
                                <w:sz w:val="15"/>
                                <w:szCs w:val="15"/>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5pt;margin-top:80.9pt;height:20.1pt;width:117.15pt;z-index:251737088;mso-width-relative:page;mso-height-relative:page;" fillcolor="#FFFFFF" filled="t" stroked="t" coordsize="21600,21600" o:gfxdata="UEsDBAoAAAAAAIdO4kAAAAAAAAAAAAAAAAAEAAAAZHJzL1BLAwQUAAAACACHTuJAgcZXgtkAAAAL&#10;AQAADwAAAGRycy9kb3ducmV2LnhtbE2PwU7DMBBE70j8g7VIXBC1k5RQQpwekEBwg4Lg6ibbJMJe&#10;B9tNy9+znOC4mtHse/X66KyYMcTRk4ZsoUAgtb4bqdfw9np/uQIRk6HOWE+o4RsjrJvTk9pUnT/Q&#10;C86b1AseoVgZDUNKUyVlbAd0Ji78hMTZzgdnEp+hl10wBx53VuZKldKZkfjDYCa8G7D93OydhtXy&#10;cf6IT8Xze1vu7E26uJ4fvoLW52eZugWR8Jj+yvCLz+jQMNPW76mLwmooCsUuiYMyYwduXJXLAsRW&#10;Q65yBbKp5X+H5gdQSwMEFAAAAAgAh07iQILTuzZKAgAAmQQAAA4AAABkcnMvZTJvRG9jLnhtbK1U&#10;zW7UMBC+I/EOlu80u9Eu20bNVqVVEVL5kQoP4HWcjYXtMWPvJuUB4A04ceHOc+1zMHa2ZVVA6oEc&#10;Ik9m/M3M983k9Gywhm0VBg2u5tOjCWfKSWi0W9f8w/urZ8echShcIww4VfNbFfjZ8umT095XqoQO&#10;TKOQEYgLVe9r3sXoq6IIslNWhCPwypGzBbQikonrokHRE7o1RTmZPC96wMYjSBUCfb0cnXyPiI8B&#10;hLbVUl2C3Fjl4oiKyohILYVO+8CXudq2VTK+bdugIjM1p05jflMSOq/Su1ieimqNwnda7ksQjynh&#10;QU9WaEdJ76EuRRRsg/oPKKslQoA2HkmwxdhIZoS6mE4ecHPTCa9yL0R18Pekh/8HK99s3yHTTc3L&#10;2YIzJyxJvvv2dff95+7HF5Y+EkW9DxVF3niKjcMLGGhwcrvBX4P8GJiDi064tTpHhL5ToqESp+lm&#10;cXB1xAkJZNW/hoYyiU2EDDS0aBN/xAgjdJLn9l4eNUQmU8rZ8WI+O+FMkq+cz8tF1q8Q1d1tjyG+&#10;VGBZOtQcSf6MLrbXIaZqRHUXkpIFMLq50sZkA9erC4NsK2hUrvKTG3gQZhzra34yL+cjAf+EmOTn&#10;bxBWR9ogo23Njw+DjEt1qDy1+3oTe4mwkbo4rIa9GitobolHhHGiaZ/p0AF+5qynaa55+LQRqDgz&#10;rxxpcTKdzdL4Z2M2X5Rk4KFndegRThJUzSNn4/Eijiuz8ajXHWUa1XdwTvq1OlObSh2r2qtOE5sZ&#10;329XWolDO0f9/qMs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BxleC2QAAAAsBAAAPAAAAAAAA&#10;AAEAIAAAACIAAABkcnMvZG93bnJldi54bWxQSwECFAAUAAAACACHTuJAgtO7NkoCAACZBAAADgAA&#10;AAAAAAABACAAAAAoAQAAZHJzL2Uyb0RvYy54bWxQSwUGAAAAAAYABgBZAQAA5AUAAAAA&#10;">
                <v:fill on="t" focussize="0,0"/>
                <v:stroke color="#000000" miterlimit="8" joinstyle="miter"/>
                <v:imagedata o:title=""/>
                <o:lock v:ext="edit" aspectratio="f"/>
                <v:textbox>
                  <w:txbxContent>
                    <w:p>
                      <w:pPr>
                        <w:rPr>
                          <w:sz w:val="15"/>
                          <w:szCs w:val="15"/>
                        </w:rPr>
                      </w:pPr>
                      <w:r>
                        <w:rPr>
                          <w:rFonts w:hint="eastAsia"/>
                          <w:sz w:val="15"/>
                          <w:szCs w:val="15"/>
                        </w:rPr>
                        <w:t>在财政部门指定媒体公告信息</w:t>
                      </w:r>
                    </w:p>
                    <w:p>
                      <w:pPr>
                        <w:jc w:val="center"/>
                        <w:rPr>
                          <w:sz w:val="15"/>
                          <w:szCs w:val="15"/>
                        </w:rPr>
                      </w:pPr>
                    </w:p>
                  </w:txbxContent>
                </v:textbox>
              </v:shape>
            </w:pict>
          </mc:Fallback>
        </mc:AlternateContent>
      </w:r>
      <w:r w:rsidR="006E3CD0">
        <w:rPr>
          <w:noProof/>
          <w:sz w:val="32"/>
        </w:rPr>
        <mc:AlternateContent>
          <mc:Choice Requires="wps">
            <w:drawing>
              <wp:anchor distT="0" distB="0" distL="114300" distR="114300" simplePos="0" relativeHeight="251704320" behindDoc="0" locked="0" layoutInCell="1" allowOverlap="1">
                <wp:simplePos x="0" y="0"/>
                <wp:positionH relativeFrom="column">
                  <wp:posOffset>3587750</wp:posOffset>
                </wp:positionH>
                <wp:positionV relativeFrom="paragraph">
                  <wp:posOffset>4413250</wp:posOffset>
                </wp:positionV>
                <wp:extent cx="486410" cy="3175"/>
                <wp:effectExtent l="0" t="76200" r="27940" b="92075"/>
                <wp:wrapNone/>
                <wp:docPr id="279" name="肘形连接符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 cy="3175"/>
                        </a:xfrm>
                        <a:prstGeom prst="bentConnector3">
                          <a:avLst>
                            <a:gd name="adj1" fmla="val 50000"/>
                          </a:avLst>
                        </a:prstGeom>
                        <a:noFill/>
                        <a:ln w="9525">
                          <a:solidFill>
                            <a:srgbClr val="000000"/>
                          </a:solidFill>
                          <a:prstDash val="dash"/>
                          <a:miter lim="800000"/>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282.5pt;margin-top:347.5pt;height:0.25pt;width:38.3pt;z-index:251704320;mso-width-relative:page;mso-height-relative:page;" filled="f" stroked="t" coordsize="21600,21600" o:gfxdata="UEsDBAoAAAAAAIdO4kAAAAAAAAAAAAAAAAAEAAAAZHJzL1BLAwQUAAAACACHTuJAktVDZNoAAAAL&#10;AQAADwAAAGRycy9kb3ducmV2LnhtbE2PzU7DMBCE70h9B2uRuKDWDhCrhDgVQuIAFFX9eQA3XpKo&#10;8TrETtO+PS4XuO3ujGa/yRcn27Ij9r5xpCCZCWBIpTMNVQp229fpHJgPmoxuHaGCM3pYFJOrXGfG&#10;jbTG4yZULIaQz7SCOoQu49yXNVrtZ65DitqX660Oce0rbno9xnDb8jshJLe6ofih1h2+1FgeNoNV&#10;UN2/ld/L2+f3Le2WtBJn/Bw/BqVurhPxBCzgKfyZ4YIf0aGITHs3kPGsVZDKNHYJCuTjZYgO+ZBI&#10;YPvfSwq8yPn/DsUPUEsDBBQAAAAIAIdO4kBVLhEMPAIAAEgEAAAOAAAAZHJzL2Uyb0RvYy54bWyt&#10;VEtyEzEQ3VPFHVTa47GdOJ8pj7OwCZsArko4QFvSeAT6lSR77C0HYM2KRapgxRUoTgPkGLTksSFh&#10;kwWzUEnq7qd+70kzvthoRdbCB2lNRQe9PiXCMMulWVb0zc3lszNKQgTDQVkjKroVgV5Mnj4Zt64U&#10;Q9tYxYUnCGJC2bqKNjG6sigCa4SG0LNOGAzW1muIuPTLgntoEV2rYtjvnxSt9dx5y0QIuDvbBWmH&#10;6B8DaOtaMjGzbKWFiTtULxREpBQa6QKd5G7rWrD4uq6DiERVFJnGPOIhOF+ksZiMoVx6cI1kXQvw&#10;mBYecNIgDR56gJpBBLLy8h8oLZm3wdaxx6wudkSyIshi0H+gzXUDTmQuKHVwB9HD/4Nlr9ZzTySv&#10;6PD0nBIDGi2/e//xx7fbu++ffn74/OvrF5JCKFTrQon5UzP3iSrbmGt3Zdm7QIydNmCWIjd8s3WI&#10;MUgVxb2StAgOj1u0Ly3HHFhFm1Xb1F4nSNSDbLI524M5YhMJw83js5PjAdrGMHQ0OB1lfCj3pc6H&#10;+EJYTdKkogu8GFNrDF4A64/yIbC+CjF7xDuewN8OKKm1QsvXoMioj1+H22UXUO6RU6mxl1KpfGmU&#10;IW1Fz0fDUUYPVkmegikt+OViqjxBUOSRvw72XlpCnkFodnkcZykLSi0jPjEldUXPDsVQRpDqueEk&#10;ZoGjlyi5EjS1oQWnRAl80GmWlIdSmYQl8iNA5ns7kgM7LxeWb+d+v48XLJd1jyHd4L/X2cw/P4D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LVQ2TaAAAACwEAAA8AAAAAAAAAAQAgAAAAIgAAAGRy&#10;cy9kb3ducmV2LnhtbFBLAQIUABQAAAAIAIdO4kBVLhEMPAIAAEgEAAAOAAAAAAAAAAEAIAAAACkB&#10;AABkcnMvZTJvRG9jLnhtbFBLBQYAAAAABgAGAFkBAADXBQAAAAA=&#10;" adj="10800">
                <v:fill on="f" focussize="0,0"/>
                <v:stroke color="#000000" miterlimit="8" joinstyle="miter" dashstyle="dash" endarrow="block"/>
                <v:imagedata o:title=""/>
                <o:lock v:ext="edit" aspectratio="f"/>
              </v:shape>
            </w:pict>
          </mc:Fallback>
        </mc:AlternateContent>
      </w:r>
      <w:r w:rsidR="006E3CD0">
        <w:rPr>
          <w:noProof/>
          <w:sz w:val="32"/>
        </w:rPr>
        <mc:AlternateContent>
          <mc:Choice Requires="wps">
            <w:drawing>
              <wp:anchor distT="0" distB="0" distL="114300" distR="114300" simplePos="0" relativeHeight="251698176" behindDoc="0" locked="0" layoutInCell="1" allowOverlap="1">
                <wp:simplePos x="0" y="0"/>
                <wp:positionH relativeFrom="column">
                  <wp:posOffset>4056380</wp:posOffset>
                </wp:positionH>
                <wp:positionV relativeFrom="paragraph">
                  <wp:posOffset>5666105</wp:posOffset>
                </wp:positionV>
                <wp:extent cx="1527175" cy="461010"/>
                <wp:effectExtent l="0" t="0" r="15875" b="15240"/>
                <wp:wrapNone/>
                <wp:docPr id="285" name="文本框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461010"/>
                        </a:xfrm>
                        <a:prstGeom prst="rect">
                          <a:avLst/>
                        </a:prstGeom>
                        <a:solidFill>
                          <a:srgbClr val="FFFFFF"/>
                        </a:solidFill>
                        <a:ln w="6350">
                          <a:solidFill>
                            <a:srgbClr val="000000"/>
                          </a:solidFill>
                          <a:prstDash val="dash"/>
                          <a:miter lim="800000"/>
                        </a:ln>
                        <a:effectLst/>
                      </wps:spPr>
                      <wps:txbx>
                        <w:txbxContent>
                          <w:p w:rsidR="00210092" w:rsidRDefault="006E3CD0">
                            <w:pPr>
                              <w:spacing w:line="200" w:lineRule="exact"/>
                              <w:rPr>
                                <w:sz w:val="13"/>
                              </w:rPr>
                            </w:pPr>
                            <w:r>
                              <w:rPr>
                                <w:rFonts w:hint="eastAsia"/>
                                <w:sz w:val="13"/>
                              </w:rPr>
                              <w:t>采购人应当自中标通知书发出之日起</w:t>
                            </w:r>
                            <w:r>
                              <w:rPr>
                                <w:rFonts w:hint="eastAsia"/>
                                <w:sz w:val="13"/>
                              </w:rPr>
                              <w:t>30</w:t>
                            </w:r>
                            <w:r>
                              <w:rPr>
                                <w:rFonts w:hint="eastAsia"/>
                                <w:sz w:val="13"/>
                              </w:rPr>
                              <w:t>日内与中标供应商签订政府</w:t>
                            </w:r>
                            <w:r>
                              <w:rPr>
                                <w:sz w:val="13"/>
                              </w:rPr>
                              <w:t>采购</w:t>
                            </w:r>
                            <w:r>
                              <w:rPr>
                                <w:rFonts w:hint="eastAsia"/>
                                <w:sz w:val="13"/>
                              </w:rPr>
                              <w:t>合同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19.4pt;margin-top:446.15pt;height:36.3pt;width:120.25pt;z-index:251698176;mso-width-relative:page;mso-height-relative:page;" fillcolor="#FFFFFF" filled="t" stroked="t" coordsize="21600,21600" o:gfxdata="UEsDBAoAAAAAAIdO4kAAAAAAAAAAAAAAAAAEAAAAZHJzL1BLAwQUAAAACACHTuJA5aVoBNkAAAAL&#10;AQAADwAAAGRycy9kb3ducmV2LnhtbE2PwU7DMBBE70j8g7VI3KjTFrlJiNMDUm+gihYJcXPiJYmI&#10;11Fst4WvZznBbUc7mnlTbS9uFCecw+BJw3KRgUBqvR2o0/B63N3lIEI0ZM3oCTV8YYBtfX1VmdL6&#10;M73g6RA7wSEUSqOhj3EqpQxtj86EhZ+Q+PfhZ2ciy7mTdjZnDnejXGWZks4MxA29mfCxx/bzkJyG&#10;t0a5ZHf7d9qo/dNzMvEbU9T69maZPYCIeIl/ZvjFZ3SomanxiWwQowa1zhk9asiL1RoEO/JNwUej&#10;oVD3Bci6kv831D9QSwMEFAAAAAgAh07iQLHl1ThUAgAAsQQAAA4AAABkcnMvZTJvRG9jLnhtbK1U&#10;zW4UMQy+I/EOUe50dpfdtow6W5WuipDKj1R4gGwmsxORxMHJ7kx5AHgDTly481x9DpzMtCwFpB6Y&#10;Q2THzmf7sz0np701bKcwaHAVnx5MOFNOQq3dpuLv3108OeYsROFqYcCpil+rwE+Xjx+ddL5UM2jB&#10;1AoZgbhQdr7ibYy+LIogW2VFOACvHBkbQCsiqbgpahQdoVtTzCaTw6IDrD2CVCHQ7Wow8hERHwII&#10;TaOlWoHcWuXigIrKiEglhVb7wJc526ZRMr5pmqAiMxWnSmM+KQjJ63QWyxNRblD4VssxBfGQFO7V&#10;ZIV2FPQOaiWiYFvUf0BZLRECNPFAgi2GQjIjVMV0co+bq1Z4lWshqoO/Iz38P1j5evcWma4rPjte&#10;cOaEpZbffP1y8+3HzffPLF0SRZ0PJXleefKN/XPoaXByucFfgvwQmIPzVriNOkOErlWiphSn6WWx&#10;93TACQlk3b2CmiKJbYQM1DdoE3/ECCN0as/1XXtUH5lMIRezo+kRZSnJNj+cEmE5hChvX3sM8YUC&#10;y5JQcaT2Z3SxuwwxZSPKW5cULIDR9YU2Jiu4WZ8bZDtBo3KRvxH9NzfjWFfxw6eLyUDAPyEm+fsb&#10;REphJUI7hKpJSl6itDrSZhltK368/9i4ZFV5msc6EquJyIHS2K/7sUtrqK+JX4Rh0mnPSWgBP3HW&#10;0ZRXPHzcClScmZeOevRsOp+ntcjKfHE0IwX3Let9i3CSoCoeORvE8zis0taj3rQUaZgKB2fU10Zn&#10;ylOqQ1bjNNAk506MW5dWZV/PXr/+NM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5aVoBNkAAAAL&#10;AQAADwAAAAAAAAABACAAAAAiAAAAZHJzL2Rvd25yZXYueG1sUEsBAhQAFAAAAAgAh07iQLHl1ThU&#10;AgAAsQQAAA4AAAAAAAAAAQAgAAAAKAEAAGRycy9lMm9Eb2MueG1sUEsFBgAAAAAGAAYAWQEAAO4F&#10;AAAAAA==&#10;">
                <v:fill on="t" focussize="0,0"/>
                <v:stroke weight="0.5pt" color="#000000" miterlimit="8" joinstyle="miter" dashstyle="dash"/>
                <v:imagedata o:title=""/>
                <o:lock v:ext="edit" aspectratio="f"/>
                <v:textbox>
                  <w:txbxContent>
                    <w:p>
                      <w:pPr>
                        <w:spacing w:line="200" w:lineRule="exact"/>
                        <w:rPr>
                          <w:sz w:val="13"/>
                        </w:rPr>
                      </w:pPr>
                      <w:r>
                        <w:rPr>
                          <w:rFonts w:hint="eastAsia"/>
                          <w:sz w:val="13"/>
                        </w:rPr>
                        <w:t>采购人应当自中标通知书发出之日起30日内与中标供应商签订政府</w:t>
                      </w:r>
                      <w:r>
                        <w:rPr>
                          <w:sz w:val="13"/>
                        </w:rPr>
                        <w:t>采购</w:t>
                      </w:r>
                      <w:r>
                        <w:rPr>
                          <w:rFonts w:hint="eastAsia"/>
                          <w:sz w:val="13"/>
                        </w:rPr>
                        <w:t>合同</w:t>
                      </w:r>
                    </w:p>
                  </w:txbxContent>
                </v:textbox>
              </v:shape>
            </w:pict>
          </mc:Fallback>
        </mc:AlternateContent>
      </w:r>
      <w:r w:rsidR="006E3CD0">
        <w:rPr>
          <w:noProof/>
          <w:sz w:val="32"/>
        </w:rPr>
        <mc:AlternateContent>
          <mc:Choice Requires="wps">
            <w:drawing>
              <wp:anchor distT="0" distB="0" distL="114300" distR="114300" simplePos="0" relativeHeight="251697152" behindDoc="0" locked="0" layoutInCell="1" allowOverlap="1">
                <wp:simplePos x="0" y="0"/>
                <wp:positionH relativeFrom="column">
                  <wp:posOffset>3587750</wp:posOffset>
                </wp:positionH>
                <wp:positionV relativeFrom="paragraph">
                  <wp:posOffset>5885815</wp:posOffset>
                </wp:positionV>
                <wp:extent cx="448310" cy="1905"/>
                <wp:effectExtent l="0" t="76200" r="27940" b="93345"/>
                <wp:wrapNone/>
                <wp:docPr id="286" name="肘形连接符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310" cy="1905"/>
                        </a:xfrm>
                        <a:prstGeom prst="bentConnector3">
                          <a:avLst>
                            <a:gd name="adj1" fmla="val 50000"/>
                          </a:avLst>
                        </a:prstGeom>
                        <a:noFill/>
                        <a:ln w="9525">
                          <a:solidFill>
                            <a:srgbClr val="000000"/>
                          </a:solidFill>
                          <a:prstDash val="dash"/>
                          <a:miter lim="800000"/>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flip:y;margin-left:282.5pt;margin-top:463.45pt;height:0.15pt;width:35.3pt;z-index:251697152;mso-width-relative:page;mso-height-relative:page;" filled="f" stroked="t" coordsize="21600,21600" o:gfxdata="UEsDBAoAAAAAAIdO4kAAAAAAAAAAAAAAAAAEAAAAZHJzL1BLAwQUAAAACACHTuJAtGcF5toAAAAL&#10;AQAADwAAAGRycy9kb3ducmV2LnhtbE2PzU7DMBCE70i8g7VI3KjzQ0wb4lQCCQlxQG3g0psbb5OI&#10;eB1spy1vj3uC486OZr6p1mczsiM6P1iSkC4SYEit1QN1Ej4/Xu6WwHxQpNVoCSX8oId1fX1VqVLb&#10;E23x2ISOxRDypZLQhzCVnPu2R6P8wk5I8XewzqgQT9dx7dQphpuRZ0kiuFEDxYZeTfjcY/vVzCaW&#10;zN59F53dNG/3h9Rt3/PXp10u5e1NmjwCC3gOf2a44Ed0qCPT3s6kPRslFKKIW4KEVSZWwKJD5IUA&#10;tr8oDxnwuuL/N9S/UEsDBBQAAAAIAIdO4kCx/30fQgIAAFIEAAAOAAAAZHJzL2Uyb0RvYy54bWyt&#10;VL1yEzEQ7pnhHTTq8dlOnHFufE5hE5oAnkmgX0s6n0B/I8k+u+UBqKkoMgMVr8DwNEAeg5V8cUho&#10;UnCFRtLuftpvv92bnG21Ihvhg7SmooNenxJhmOXSrCr65ur82ZiSEMFwUNaIiu5EoGfTp08mrSvF&#10;0DZWceEJgphQtq6iTYyuLIrAGqEh9KwTBo219RoiHv2q4B5aRNeqGPb7J0VrPXfeMhEC3s73Rtoh&#10;+scA2rqWTMwtW2th4h7VCwURKYVGukCnOdu6Fiy+rusgIlEVRaYxr/gI7pdpLaYTKFceXCNZlwI8&#10;JoUHnDRIg48eoOYQgay9/AdKS+ZtsHXsMauLPZFcEWQx6D+ozWUDTmQuWOrgDkUP/w+WvdosPJG8&#10;osPxCSUGNEp+8+HTz+/XNz8+//r45fe3rySZsFCtCyX6z8zCJ6psay7dhWXvAzF21oBZiZzw1c4h&#10;xiBFFPdC0iE4fG7ZvrQcfWAdba7atvaa1Eq6tykwgWNlyDbLtDvIJLaRMLw8Ph4fDVBAhqbBaX+U&#10;X4IygaRQ50N8IawmaVPRJbbIzBqDrWD9UQaHzUWIWS3eMQb+bkBJrRWKvwFFRn38OtzOu7hDTqHG&#10;nkulcvsoQ9qKno6Go4werJI8GZNb8KvlTHmCoMgjfx3sPbeU6hxCs/fjuEteUGoZcdiU1BUdH4Kh&#10;jCDVc8NJzKWOXmLxlaApDS04JUrgaKdd0gBKZRKWyOOAzG+FSVrsVV1avlv423tstRzWjUXq5b/P&#10;Wda7X8H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RnBebaAAAACwEAAA8AAAAAAAAAAQAgAAAA&#10;IgAAAGRycy9kb3ducmV2LnhtbFBLAQIUABQAAAAIAIdO4kCx/30fQgIAAFIEAAAOAAAAAAAAAAEA&#10;IAAAACkBAABkcnMvZTJvRG9jLnhtbFBLBQYAAAAABgAGAFkBAADdBQAAAAA=&#10;" adj="10800">
                <v:fill on="f" focussize="0,0"/>
                <v:stroke color="#000000" miterlimit="8" joinstyle="miter" dashstyle="dash" endarrow="block"/>
                <v:imagedata o:title=""/>
                <o:lock v:ext="edit" aspectratio="f"/>
              </v:shape>
            </w:pict>
          </mc:Fallback>
        </mc:AlternateContent>
      </w:r>
      <w:r w:rsidR="006E3CD0">
        <w:rPr>
          <w:noProof/>
          <w:sz w:val="32"/>
        </w:rPr>
        <mc:AlternateContent>
          <mc:Choice Requires="wps">
            <w:drawing>
              <wp:anchor distT="0" distB="0" distL="114300" distR="114300" simplePos="0" relativeHeight="251728896" behindDoc="0" locked="0" layoutInCell="1" allowOverlap="1">
                <wp:simplePos x="0" y="0"/>
                <wp:positionH relativeFrom="column">
                  <wp:posOffset>4128135</wp:posOffset>
                </wp:positionH>
                <wp:positionV relativeFrom="paragraph">
                  <wp:posOffset>1771015</wp:posOffset>
                </wp:positionV>
                <wp:extent cx="1561465" cy="386080"/>
                <wp:effectExtent l="0" t="0" r="19685" b="14605"/>
                <wp:wrapNone/>
                <wp:docPr id="255" name="矩形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385948"/>
                        </a:xfrm>
                        <a:prstGeom prst="rect">
                          <a:avLst/>
                        </a:prstGeom>
                        <a:solidFill>
                          <a:srgbClr val="FFFFFF"/>
                        </a:solidFill>
                        <a:ln w="6350">
                          <a:solidFill>
                            <a:srgbClr val="000000"/>
                          </a:solidFill>
                          <a:prstDash val="dash"/>
                          <a:miter lim="800000"/>
                        </a:ln>
                        <a:effectLst/>
                      </wps:spPr>
                      <wps:txbx>
                        <w:txbxContent>
                          <w:p w:rsidR="00210092" w:rsidRDefault="006E3CD0">
                            <w:pPr>
                              <w:spacing w:line="220" w:lineRule="exact"/>
                              <w:rPr>
                                <w:sz w:val="13"/>
                              </w:rPr>
                            </w:pPr>
                            <w:r>
                              <w:rPr>
                                <w:rFonts w:hint="eastAsia"/>
                                <w:sz w:val="13"/>
                              </w:rPr>
                              <w:t>在</w:t>
                            </w:r>
                            <w:r>
                              <w:rPr>
                                <w:sz w:val="13"/>
                              </w:rPr>
                              <w:t>开标前半天</w:t>
                            </w:r>
                            <w:r>
                              <w:rPr>
                                <w:rFonts w:hint="eastAsia"/>
                                <w:sz w:val="13"/>
                              </w:rPr>
                              <w:t>或</w:t>
                            </w:r>
                            <w:r>
                              <w:rPr>
                                <w:sz w:val="13"/>
                              </w:rPr>
                              <w:t>前一天，特殊情况不得</w:t>
                            </w:r>
                            <w:r>
                              <w:rPr>
                                <w:rFonts w:hint="eastAsia"/>
                                <w:sz w:val="13"/>
                              </w:rPr>
                              <w:t>早</w:t>
                            </w:r>
                            <w:r>
                              <w:rPr>
                                <w:sz w:val="13"/>
                              </w:rPr>
                              <w:t>于评审活动开始前</w:t>
                            </w:r>
                            <w:r>
                              <w:rPr>
                                <w:rFonts w:hint="eastAsia"/>
                                <w:sz w:val="13"/>
                              </w:rPr>
                              <w:t>2</w:t>
                            </w:r>
                            <w:r>
                              <w:rPr>
                                <w:rFonts w:hint="eastAsia"/>
                                <w:sz w:val="13"/>
                              </w:rPr>
                              <w:t>个工作</w:t>
                            </w:r>
                            <w:r>
                              <w:rPr>
                                <w:sz w:val="13"/>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25.05pt;margin-top:139.45pt;height:30.4pt;width:122.95pt;z-index:251728896;mso-width-relative:page;mso-height-relative:page;" fillcolor="#FFFFFF" filled="t" stroked="t" coordsize="21600,21600" o:gfxdata="UEsDBAoAAAAAAIdO4kAAAAAAAAAAAAAAAAAEAAAAZHJzL1BLAwQUAAAACACHTuJAQHF5d9kAAAAL&#10;AQAADwAAAGRycy9kb3ducmV2LnhtbE2PwU7DMBBE70j8g7VI3KidVqRJyKYHJCSOUEBwdONtEhGv&#10;o9itA1+POcFxtU8zb+rdYkdxptkPjhGylQJB3DozcIfw+vJwU4DwQbPRo2NC+CIPu+byotaVcZGf&#10;6bwPnUgh7CuN0IcwVVL6tier/cpNxOl3dLPVIZ1zJ82sYwq3o1wrlUurB04NvZ7ovqf2c3+yCG/x&#10;GFT0T8s0Z+/LRxEfc/3tEK+vMnUHItAS/mD41U/q0CSngzux8WJEyG9VllCE9bYoQSSiKPO07oCw&#10;2ZRbkE0t/29ofgBQSwMEFAAAAAgAh07iQOj6G5JMAgAApAQAAA4AAABkcnMvZTJvRG9jLnhtbK1U&#10;zW7bMAy+D9g7CLovjtMkS404RZEgw4BuK9DtARRZjoXpb5QSp3uZAbv1IfY4w15jlOxkabdDD/NB&#10;IEXqI/mR9PzqoBXZC/DSmpLmgyElwnBbSbMt6aeP61czSnxgpmLKGlHSe+Hp1eLli3nrCjGyjVWV&#10;AIIgxhetK2kTgiuyzPNGaOYH1gmDxtqCZgFV2GYVsBbRtcpGw+E0ay1UDiwX3uPtqjPSHhGeA2jr&#10;WnKxsnynhQkdKgjFApbkG+k8XaRs61rw8KGuvQhElRQrDenEIChv4pkt5qzYAnON5H0K7DkpPKlJ&#10;M2kw6AlqxQIjO5B/QWnJwXpbhwG3OusKSYxgFfnwCTd3DXMi1YJUe3ci3f8/WP5+fwtEViUdTSaU&#10;GKax5b++Pfz88Z3EG+Sndb5Atzt3C7FC724s/+yJscuGma24BrBtI1iFWeXRP3v0ICoen5JN+85W&#10;CM52wSaqDjXoCIgkkEPqyP2pI+IQCMfLfDLNx1NMjKPtYja5HM9SCFYcXzvw4Y2wmkShpIAdT+hs&#10;f+NDzIYVR5eUvVWyWkulkgLbzVIB2TOcjnX6enR/7qYMaUs6vZgME/Ijmz+HGKbvXxAxhRXzTReq&#10;Qil6sULLgMukpC7p7PyxMtEq0gD3dRyJ7BoSDptD35uNre6RX7DdcONqo9BY+EpJi4NdUv9lx0BQ&#10;ot4a7NFlPh7HTUjKePJ6hAqcWzbnFmY4QpU0UNKJy9Btz86B3DYYKU+kGHuNfa1lojym2mXVTwMO&#10;b+pEv2hxO8715PXn57L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BxeXfZAAAACwEAAA8AAAAA&#10;AAAAAQAgAAAAIgAAAGRycy9kb3ducmV2LnhtbFBLAQIUABQAAAAIAIdO4kDo+huSTAIAAKQEAAAO&#10;AAAAAAAAAAEAIAAAACgBAABkcnMvZTJvRG9jLnhtbFBLBQYAAAAABgAGAFkBAADmBQAAAAA=&#10;">
                <v:fill on="t" focussize="0,0"/>
                <v:stroke weight="0.5pt" color="#000000" miterlimit="8" joinstyle="miter" dashstyle="dash"/>
                <v:imagedata o:title=""/>
                <o:lock v:ext="edit" aspectratio="f"/>
                <v:textbox>
                  <w:txbxContent>
                    <w:p>
                      <w:pPr>
                        <w:spacing w:line="220" w:lineRule="exact"/>
                        <w:rPr>
                          <w:sz w:val="13"/>
                        </w:rPr>
                      </w:pPr>
                      <w:r>
                        <w:rPr>
                          <w:rFonts w:hint="eastAsia"/>
                          <w:sz w:val="13"/>
                        </w:rPr>
                        <w:t>在</w:t>
                      </w:r>
                      <w:r>
                        <w:rPr>
                          <w:sz w:val="13"/>
                        </w:rPr>
                        <w:t>开标前半天</w:t>
                      </w:r>
                      <w:r>
                        <w:rPr>
                          <w:rFonts w:hint="eastAsia"/>
                          <w:sz w:val="13"/>
                        </w:rPr>
                        <w:t>或</w:t>
                      </w:r>
                      <w:r>
                        <w:rPr>
                          <w:sz w:val="13"/>
                        </w:rPr>
                        <w:t>前一天，特殊情况不得</w:t>
                      </w:r>
                      <w:r>
                        <w:rPr>
                          <w:rFonts w:hint="eastAsia"/>
                          <w:sz w:val="13"/>
                        </w:rPr>
                        <w:t>早</w:t>
                      </w:r>
                      <w:r>
                        <w:rPr>
                          <w:sz w:val="13"/>
                        </w:rPr>
                        <w:t>于评审活动开始前</w:t>
                      </w:r>
                      <w:r>
                        <w:rPr>
                          <w:rFonts w:hint="eastAsia"/>
                          <w:sz w:val="13"/>
                        </w:rPr>
                        <w:t>2个工作</w:t>
                      </w:r>
                      <w:r>
                        <w:rPr>
                          <w:sz w:val="13"/>
                        </w:rPr>
                        <w:t>日</w:t>
                      </w:r>
                    </w:p>
                  </w:txbxContent>
                </v:textbox>
              </v:rect>
            </w:pict>
          </mc:Fallback>
        </mc:AlternateContent>
      </w:r>
      <w:r w:rsidR="006E3CD0">
        <w:rPr>
          <w:noProof/>
          <w:sz w:val="32"/>
        </w:rPr>
        <mc:AlternateContent>
          <mc:Choice Requires="wps">
            <w:drawing>
              <wp:anchor distT="0" distB="0" distL="114300" distR="114300" simplePos="0" relativeHeight="251706368" behindDoc="0" locked="0" layoutInCell="1" allowOverlap="1">
                <wp:simplePos x="0" y="0"/>
                <wp:positionH relativeFrom="column">
                  <wp:posOffset>4117975</wp:posOffset>
                </wp:positionH>
                <wp:positionV relativeFrom="paragraph">
                  <wp:posOffset>2638425</wp:posOffset>
                </wp:positionV>
                <wp:extent cx="1467485" cy="415290"/>
                <wp:effectExtent l="0" t="0" r="18415" b="22860"/>
                <wp:wrapNone/>
                <wp:docPr id="277" name="矩形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415290"/>
                        </a:xfrm>
                        <a:prstGeom prst="rect">
                          <a:avLst/>
                        </a:prstGeom>
                        <a:solidFill>
                          <a:srgbClr val="FFFFFF"/>
                        </a:solidFill>
                        <a:ln w="6350">
                          <a:solidFill>
                            <a:srgbClr val="000000"/>
                          </a:solidFill>
                          <a:prstDash val="dash"/>
                          <a:miter lim="800000"/>
                        </a:ln>
                        <a:effectLst/>
                      </wps:spPr>
                      <wps:txbx>
                        <w:txbxContent>
                          <w:p w:rsidR="00210092" w:rsidRDefault="006E3CD0">
                            <w:pPr>
                              <w:spacing w:line="240" w:lineRule="exact"/>
                              <w:rPr>
                                <w:sz w:val="13"/>
                              </w:rPr>
                            </w:pPr>
                            <w:r>
                              <w:rPr>
                                <w:rFonts w:hint="eastAsia"/>
                                <w:sz w:val="13"/>
                              </w:rPr>
                              <w:t>采购</w:t>
                            </w:r>
                            <w:r>
                              <w:rPr>
                                <w:sz w:val="13"/>
                              </w:rPr>
                              <w:t>人或者采购代理机构应当依法对投标人的资格进行审查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24.25pt;margin-top:207.75pt;height:32.7pt;width:115.55pt;z-index:251706368;mso-width-relative:page;mso-height-relative:page;" fillcolor="#FFFFFF" filled="t" stroked="t" coordsize="21600,21600" o:gfxdata="UEsDBAoAAAAAAIdO4kAAAAAAAAAAAAAAAAAEAAAAZHJzL1BLAwQUAAAACACHTuJAtSXh1tgAAAAL&#10;AQAADwAAAGRycy9kb3ducmV2LnhtbE2PPU/DMBCGdyT+g3VIbNQOaoObxumAhMQIpQhGN3aTqPE5&#10;st068Os5Jtju49F7z9Xb2Y3sYkMcPCooFgKYxdabATsF+7enOwksJo1Gjx6tgi8bYdtcX9W6Mj7j&#10;q73sUscoBGOlFfQpTRXnse2t03HhJ4u0O/rgdKI2dNwEnSncjfxeiJI7PSBd6PVkH3vbnnZnp+A9&#10;H5PI8WWeQvExf8r8XOpvr9TtTSE2wJKd0x8Mv/qkDg05HfwZTWSjgnIpV4QqWBYrKoiQD+sS2IEm&#10;UqyBNzX//0PzA1BLAwQUAAAACACHTuJAM+nTwk4CAACkBAAADgAAAGRycy9lMm9Eb2MueG1srVTN&#10;bhMxEL4j8Q6W73SzIWnSVTdV1agIqUClwgNMvN6shf8YO9mUl0Hi1ofgcRCvwdiblrRw6IE9WB7P&#10;+PN838zs6dnOaLaVGJSzNS+PRpxJK1yj7Lrmnz5evppzFiLYBrSzsua3MvCzxcsXp72v5Nh1TjcS&#10;GYHYUPW+5l2MviqKIDppIBw5Ly05W4cGIpm4LhqEntCNLsaj0XHRO2w8OiFDoNPl4OR7RHwOoGtb&#10;JeTSiY2RNg6oKDVEohQ65QNf5GzbVor4oW2DjEzXnJjGvNIjtF+ltVicQrVG8J0S+xTgOSk84WRA&#10;WXr0AWoJEdgG1V9QRgl0wbXxSDhTDESyIsSiHD3R5qYDLzMXkjr4B9HD/4MV77fXyFRT8/FsxpkF&#10;QyX/9e3u54/vLJ2QPr0PFYXd+GtMDIO/cuJzYNZddGDX8hzR9Z2EhrIqU3zx6EIyAl1lq/6dawgc&#10;NtFlqXYtmgRIIrBdrsjtQ0XkLjJBh+XkeDaZTzkT5JuU0/FJLlkB1f1tjyG+kc6wtKk5UsUzOmyv&#10;QkzZQHUfkrN3WjWXSuts4Hp1oZFtgbrjMn+ZAJE8DNOW9TU/fj0dZeRHvnAIMcrfvyBSCksI3fBU&#10;Q7sUBZVRkYZJK1Pz+eFlbZNX5gbe87gXcihI3K12+9qsXHNL+qIbmptGmzadw6+c9dTYNQ9fNoCS&#10;M/3WUo1OyskkTUI2JtPZmAw89KwOPWAFQdU8cjZsL+IwPRuPat3RS2UWxbpzqmursuQp1SGrfTdQ&#10;8+ZK7ActTcehnaP+/Fw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1JeHW2AAAAAsBAAAPAAAA&#10;AAAAAAEAIAAAACIAAABkcnMvZG93bnJldi54bWxQSwECFAAUAAAACACHTuJAM+nTwk4CAACkBAAA&#10;DgAAAAAAAAABACAAAAAnAQAAZHJzL2Uyb0RvYy54bWxQSwUGAAAAAAYABgBZAQAA5wUAAAAA&#10;">
                <v:fill on="t" focussize="0,0"/>
                <v:stroke weight="0.5pt" color="#000000" miterlimit="8" joinstyle="miter" dashstyle="dash"/>
                <v:imagedata o:title=""/>
                <o:lock v:ext="edit" aspectratio="f"/>
                <v:textbox>
                  <w:txbxContent>
                    <w:p>
                      <w:pPr>
                        <w:spacing w:line="240" w:lineRule="exact"/>
                        <w:rPr>
                          <w:sz w:val="13"/>
                        </w:rPr>
                      </w:pPr>
                      <w:r>
                        <w:rPr>
                          <w:rFonts w:hint="eastAsia"/>
                          <w:sz w:val="13"/>
                        </w:rPr>
                        <w:t>采购</w:t>
                      </w:r>
                      <w:r>
                        <w:rPr>
                          <w:sz w:val="13"/>
                        </w:rPr>
                        <w:t>人或者采购代理机构应当依法对投标人的资格进行审查</w:t>
                      </w:r>
                    </w:p>
                  </w:txbxContent>
                </v:textbox>
              </v:rect>
            </w:pict>
          </mc:Fallback>
        </mc:AlternateContent>
      </w:r>
      <w:r w:rsidR="006E3CD0">
        <w:rPr>
          <w:noProof/>
          <w:sz w:val="32"/>
        </w:rPr>
        <mc:AlternateContent>
          <mc:Choice Requires="wps">
            <w:drawing>
              <wp:anchor distT="0" distB="0" distL="114300" distR="114300" simplePos="0" relativeHeight="251736064" behindDoc="0" locked="0" layoutInCell="1" allowOverlap="1">
                <wp:simplePos x="0" y="0"/>
                <wp:positionH relativeFrom="column">
                  <wp:posOffset>4103370</wp:posOffset>
                </wp:positionH>
                <wp:positionV relativeFrom="paragraph">
                  <wp:posOffset>1029970</wp:posOffset>
                </wp:positionV>
                <wp:extent cx="1467485" cy="290830"/>
                <wp:effectExtent l="0" t="0" r="18415" b="13970"/>
                <wp:wrapNone/>
                <wp:docPr id="248" name="矩形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290830"/>
                        </a:xfrm>
                        <a:prstGeom prst="rect">
                          <a:avLst/>
                        </a:prstGeom>
                        <a:solidFill>
                          <a:srgbClr val="FFFFFF"/>
                        </a:solidFill>
                        <a:ln w="6350">
                          <a:solidFill>
                            <a:srgbClr val="000000"/>
                          </a:solidFill>
                          <a:prstDash val="dash"/>
                          <a:miter lim="800000"/>
                        </a:ln>
                        <a:effectLst/>
                      </wps:spPr>
                      <wps:txbx id="154">
                        <w:txbxContent>
                          <w:p w:rsidR="00210092" w:rsidRDefault="006E3CD0">
                            <w:pPr>
                              <w:spacing w:line="240" w:lineRule="exact"/>
                              <w:rPr>
                                <w:sz w:val="13"/>
                              </w:rPr>
                            </w:pPr>
                            <w:r>
                              <w:rPr>
                                <w:rFonts w:hint="eastAsia"/>
                                <w:sz w:val="13"/>
                              </w:rPr>
                              <w:t>招标</w:t>
                            </w:r>
                            <w:r>
                              <w:rPr>
                                <w:sz w:val="13"/>
                              </w:rPr>
                              <w:t>公告的</w:t>
                            </w:r>
                            <w:r>
                              <w:rPr>
                                <w:rFonts w:hint="eastAsia"/>
                                <w:sz w:val="13"/>
                              </w:rPr>
                              <w:t>公告期限为</w:t>
                            </w:r>
                            <w:r>
                              <w:rPr>
                                <w:rFonts w:hint="eastAsia"/>
                                <w:sz w:val="13"/>
                              </w:rPr>
                              <w:t>5</w:t>
                            </w:r>
                            <w:r>
                              <w:rPr>
                                <w:rFonts w:hint="eastAsia"/>
                                <w:sz w:val="13"/>
                              </w:rPr>
                              <w:t>个工作日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23.1pt;margin-top:81.1pt;height:22.9pt;width:115.55pt;z-index:251736064;mso-width-relative:page;mso-height-relative:page;" fillcolor="#FFFFFF" filled="t" stroked="t" coordsize="21600,21600" o:gfxdata="UEsDBAoAAAAAAIdO4kAAAAAAAAAAAAAAAAAEAAAAZHJzL1BLAwQUAAAACACHTuJABv6EYNcAAAAL&#10;AQAADwAAAGRycy9kb3ducmV2LnhtbE2PwU7DMAyG70h7h8iTuLGkBWVVaboDEhJHGExwzBqvrWiS&#10;KsmWwtNjTnCz9X/6/bnZLXZiFwxx9E5BsRHA0HXejK5X8Pb6eFMBi0k7oyfvUMEXRti1q6tG18Zn&#10;94KXfeoZlbhYawVDSnPNeewGtDpu/IyOspMPVidaQ89N0JnK7cRLISS3enR0YdAzPgzYfe7PVsEh&#10;n5LI8XmZQ/G+fFT5Sepvr9T1uhD3wBIu6Q+GX31Sh5acjv7sTGSTAnknS0IpkCUNRFTb7S2wo4JS&#10;VAJ42/D/P7Q/UEsDBBQAAAAIAIdO4kAUDw7BTQIAAKQEAAAOAAAAZHJzL2Uyb0RvYy54bWytVM1u&#10;EzEQviPxDpbvdDdp2qarbKoqURFSgUqFB5h4vVkL/zF2sikvg8SNh+BxEK/B2JuWtHDogT1YHs/4&#10;88z3zezsYmc020oMytmaj45KzqQVrlF2XfOPH65eTTkLEWwD2llZ8zsZ+MX85YtZ7ys5dp3TjURG&#10;IDZUva95F6OviiKIThoIR85LS87WoYFIJq6LBqEndKOLcVmeFr3DxqMTMgQ6XQ5OvkfE5wC6tlVC&#10;Lp3YGGnjgIpSQ6SSQqd84POcbdtKEd+3bZCR6ZpTpTGv9AjtV2kt5jOo1gi+U2KfAjwnhSc1GVCW&#10;Hn2AWkIEtkH1F5RRAl1wbTwSzhRDIZkRqmJUPuHmtgMvcy1EdfAPpIf/ByvebW+Qqabm4wkJb8GQ&#10;5L++fv/54xtLJ8RP70NFYbf+BlOFwV878Skw6xYd2LW8RHR9J6GhrEYpvnh0IRmBrrJV/9Y1BA6b&#10;6DJVuxZNAiQS2C4rcvegiNxFJuhwNDk9m0xPOBPkG5+X0+MsWQHV/W2PIb6WzrC0qTmS4hkdttch&#10;pmygug/J2TutmiuldTZwvVpoZFug7rjKXy6AijwM05b1NT89Pikz8iNfOIQo8/cviJTCEkI3PNXQ&#10;LkVBZVSkYdLK1Hx6eFnb5JW5gfd13BM5CBJ3q91em5Vr7ohfdENz02jTpnP4hbOeGrvm4fMGUHKm&#10;31jS6Hw0maRJyMbk5GxMBh56VocesIKgah45G7aLOEzPxqNad/TSKJNi3SXp2qpMeUp1yGrfDdS8&#10;WYn9oKXpOLRz1J+fy/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v6EYNcAAAALAQAADwAAAAAA&#10;AAABACAAAAAiAAAAZHJzL2Rvd25yZXYueG1sUEsBAhQAFAAAAAgAh07iQBQPDsFNAgAApAQAAA4A&#10;AAAAAAAAAQAgAAAAJgEAAGRycy9lMm9Eb2MueG1sUEsFBgAAAAAGAAYAWQEAAOUFAAAAAA==&#10;">
                <v:fill on="t" focussize="0,0"/>
                <v:stroke weight="0.5pt" color="#000000" miterlimit="8" joinstyle="miter" dashstyle="dash"/>
                <v:imagedata o:title=""/>
                <o:lock v:ext="edit" aspectratio="f"/>
                <v:textbox>
                  <w:txbxContent>
                    <w:p>
                      <w:pPr>
                        <w:spacing w:line="240" w:lineRule="exact"/>
                        <w:rPr>
                          <w:sz w:val="13"/>
                        </w:rPr>
                      </w:pPr>
                      <w:r>
                        <w:rPr>
                          <w:rFonts w:hint="eastAsia"/>
                          <w:sz w:val="13"/>
                        </w:rPr>
                        <w:t>招标</w:t>
                      </w:r>
                      <w:r>
                        <w:rPr>
                          <w:sz w:val="13"/>
                        </w:rPr>
                        <w:t>公告的</w:t>
                      </w:r>
                      <w:r>
                        <w:rPr>
                          <w:rFonts w:hint="eastAsia"/>
                          <w:sz w:val="13"/>
                        </w:rPr>
                        <w:t>公告期限为5个工作日</w:t>
                      </w:r>
                    </w:p>
                  </w:txbxContent>
                </v:textbox>
              </v:rect>
            </w:pict>
          </mc:Fallback>
        </mc:AlternateContent>
      </w:r>
      <w:r w:rsidR="006E3CD0">
        <w:rPr>
          <w:noProof/>
          <w:sz w:val="32"/>
        </w:rPr>
        <mc:AlternateContent>
          <mc:Choice Requires="wps">
            <w:drawing>
              <wp:anchor distT="0" distB="0" distL="114300" distR="114300" simplePos="0" relativeHeight="251672576" behindDoc="0" locked="0" layoutInCell="1" allowOverlap="1">
                <wp:simplePos x="0" y="0"/>
                <wp:positionH relativeFrom="column">
                  <wp:posOffset>3801110</wp:posOffset>
                </wp:positionH>
                <wp:positionV relativeFrom="paragraph">
                  <wp:posOffset>429260</wp:posOffset>
                </wp:positionV>
                <wp:extent cx="255270" cy="231140"/>
                <wp:effectExtent l="0" t="0" r="30480" b="92710"/>
                <wp:wrapNone/>
                <wp:docPr id="310" name="肘形连接符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31140"/>
                        </a:xfrm>
                        <a:prstGeom prst="bentConnector3">
                          <a:avLst>
                            <a:gd name="adj1" fmla="val 50000"/>
                          </a:avLst>
                        </a:prstGeom>
                        <a:noFill/>
                        <a:ln w="9525">
                          <a:solidFill>
                            <a:srgbClr val="000000"/>
                          </a:solidFill>
                          <a:prstDash val="dash"/>
                          <a:miter lim="800000"/>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299.3pt;margin-top:33.8pt;height:18.2pt;width:20.1pt;z-index:251672576;mso-width-relative:page;mso-height-relative:page;" filled="f" stroked="t" coordsize="21600,21600" o:gfxdata="UEsDBAoAAAAAAIdO4kAAAAAAAAAAAAAAAAAEAAAAZHJzL1BLAwQUAAAACACHTuJA3MOPHNoAAAAK&#10;AQAADwAAAGRycy9kb3ducmV2LnhtbE2PwU7DMAyG75N4h8iTuCCWjEEpXdMJIXEAhhDbHiBrTFvR&#10;OKVJ1+3tMSd2six/+v39+eroWnHAPjSeNMxnCgRS6W1DlYbd9vk6BRGiIWtaT6jhhAFWxcUkN5n1&#10;I33iYRMrwSEUMqOhjrHLpAxljc6Eme+Q+Pble2cir30lbW9GDnetvFEqkc40xB9q0+FTjeX3ZnAa&#10;qsVL+bO+enzd0m5NH+qE7+PboPXldK6WICIe4z8Mf/qsDgU77f1ANohWw91DmjCqIbnnyUCySLnL&#10;nkl1q0AWuTyvUPwCUEsDBBQAAAAIAIdO4kCi/lvGPgIAAEoEAAAOAAAAZHJzL2Uyb0RvYy54bWyt&#10;VL1yEzEQ7pnhHTTq8flsDOHG5xQ2oQmQmYQHWEs6n0B/I8k+u+UBqKkoMgMVr8DwNEAeg5V8NiQ0&#10;KbhCI2l3v93v29VNT7dakY3wQVpT03IwpEQYZrk0q5q+uTp7dEJJiGA4KGtETXci0NPZwwfTzlVi&#10;ZFuruPAEQUyoOlfTNkZXFUVgrdAQBtYJg8bGeg0Rj35VcA8domtVjIbDJ0VnPXfeMhEC3i72Rtoj&#10;+vsA2qaRTCwsW2th4h7VCwURKYVWukBnudqmESy+bpogIlE1RaYxr5gE98u0FrMpVCsPrpWsLwHu&#10;U8IdThqkwaRHqAVEIGsv/4HSknkbbBMHzOpiTyQrgizK4R1tLltwInNBqYM7ih7+Hyx7tbnwRPKa&#10;jkvUxIDGlt+8//jj2/XN908/P3z+9fULSSYUqnOhQv+5ufCJKtuaS3du2btAjJ23YFYiF3y1c4hR&#10;pojiVkg6BIfplt1Ly9EH1tFm1baN1wkS9SDb3JzdsTliGwnDy9FkMnqKJTI0jcZl+TjXVEB1CHY+&#10;xBfCapI2NV3iaMytMTgC1o9zGtich5i7xHumwN+WlDRaYdM3oMhkiF+uHKreGzMckFOosWdSqTw2&#10;ypCups8mo0lGD1ZJnozJLfjVcq48QVBkkr8e9pZbQl5AaPd+HHfJCyotIz4yJXVNT47BUEWQ6rnh&#10;JGaJo5couhI0laEFp0QJfNJpl7SHSpmEJfIzQOaHhqQe7Lu5tHx34Q/3OGI5rH8OaYb/Pud2/vkF&#10;z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3MOPHNoAAAAKAQAADwAAAAAAAAABACAAAAAiAAAA&#10;ZHJzL2Rvd25yZXYueG1sUEsBAhQAFAAAAAgAh07iQKL+W8Y+AgAASgQAAA4AAAAAAAAAAQAgAAAA&#10;KQEAAGRycy9lMm9Eb2MueG1sUEsFBgAAAAAGAAYAWQEAANkFAAAAAA==&#10;" adj="10800">
                <v:fill on="f" focussize="0,0"/>
                <v:stroke color="#000000" miterlimit="8" joinstyle="miter" dashstyle="dash" endarrow="block"/>
                <v:imagedata o:title=""/>
                <o:lock v:ext="edit" aspectratio="f"/>
              </v:shape>
            </w:pict>
          </mc:Fallback>
        </mc:AlternateContent>
      </w:r>
      <w:r w:rsidR="006E3CD0">
        <w:rPr>
          <w:noProof/>
          <w:sz w:val="32"/>
        </w:rPr>
        <mc:AlternateContent>
          <mc:Choice Requires="wps">
            <w:drawing>
              <wp:anchor distT="0" distB="0" distL="114300" distR="114300" simplePos="0" relativeHeight="251679744" behindDoc="0" locked="0" layoutInCell="1" allowOverlap="1">
                <wp:simplePos x="0" y="0"/>
                <wp:positionH relativeFrom="column">
                  <wp:posOffset>4062730</wp:posOffset>
                </wp:positionH>
                <wp:positionV relativeFrom="paragraph">
                  <wp:posOffset>381635</wp:posOffset>
                </wp:positionV>
                <wp:extent cx="1774190" cy="474980"/>
                <wp:effectExtent l="0" t="0" r="17145" b="2032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967" cy="475013"/>
                        </a:xfrm>
                        <a:prstGeom prst="rect">
                          <a:avLst/>
                        </a:prstGeom>
                        <a:solidFill>
                          <a:srgbClr val="FFFFFF"/>
                        </a:solidFill>
                        <a:ln w="6350">
                          <a:solidFill>
                            <a:srgbClr val="000000"/>
                          </a:solidFill>
                          <a:prstDash val="dash"/>
                          <a:miter lim="800000"/>
                        </a:ln>
                        <a:effectLst/>
                      </wps:spPr>
                      <wps:txbx>
                        <w:txbxContent>
                          <w:p w:rsidR="00210092" w:rsidRDefault="006E3CD0">
                            <w:pPr>
                              <w:spacing w:line="180" w:lineRule="exact"/>
                              <w:rPr>
                                <w:sz w:val="11"/>
                                <w:szCs w:val="11"/>
                              </w:rPr>
                            </w:pPr>
                            <w:r>
                              <w:rPr>
                                <w:rFonts w:hint="eastAsia"/>
                                <w:sz w:val="11"/>
                                <w:szCs w:val="11"/>
                              </w:rPr>
                              <w:t>采购人</w:t>
                            </w:r>
                            <w:r>
                              <w:rPr>
                                <w:sz w:val="11"/>
                                <w:szCs w:val="11"/>
                              </w:rPr>
                              <w:t>自行组织开展招标</w:t>
                            </w:r>
                            <w:r>
                              <w:rPr>
                                <w:rFonts w:hint="eastAsia"/>
                                <w:sz w:val="11"/>
                                <w:szCs w:val="11"/>
                              </w:rPr>
                              <w:t>活动</w:t>
                            </w:r>
                            <w:r>
                              <w:rPr>
                                <w:sz w:val="11"/>
                                <w:szCs w:val="11"/>
                              </w:rPr>
                              <w:t>的，应当符合下列条件：</w:t>
                            </w:r>
                            <w:r>
                              <w:rPr>
                                <w:rFonts w:hint="eastAsia"/>
                                <w:sz w:val="11"/>
                                <w:szCs w:val="11"/>
                              </w:rPr>
                              <w:t>（</w:t>
                            </w:r>
                            <w:r>
                              <w:rPr>
                                <w:rFonts w:hint="eastAsia"/>
                                <w:sz w:val="11"/>
                                <w:szCs w:val="11"/>
                              </w:rPr>
                              <w:t>1</w:t>
                            </w:r>
                            <w:r>
                              <w:rPr>
                                <w:rFonts w:hint="eastAsia"/>
                                <w:sz w:val="11"/>
                                <w:szCs w:val="11"/>
                              </w:rPr>
                              <w:t>）</w:t>
                            </w:r>
                            <w:r>
                              <w:rPr>
                                <w:rFonts w:hint="eastAsia"/>
                                <w:sz w:val="11"/>
                                <w:szCs w:val="11"/>
                              </w:rPr>
                              <w:t>有</w:t>
                            </w:r>
                            <w:r>
                              <w:rPr>
                                <w:sz w:val="11"/>
                                <w:szCs w:val="11"/>
                              </w:rPr>
                              <w:t>编制招标文件、组织招标的能力和条件；（</w:t>
                            </w:r>
                            <w:r>
                              <w:rPr>
                                <w:rFonts w:hint="eastAsia"/>
                                <w:sz w:val="11"/>
                                <w:szCs w:val="11"/>
                              </w:rPr>
                              <w:t>2</w:t>
                            </w:r>
                            <w:r>
                              <w:rPr>
                                <w:sz w:val="11"/>
                                <w:szCs w:val="11"/>
                              </w:rPr>
                              <w:t>）</w:t>
                            </w:r>
                            <w:r>
                              <w:rPr>
                                <w:rFonts w:hint="eastAsia"/>
                                <w:sz w:val="11"/>
                                <w:szCs w:val="11"/>
                              </w:rPr>
                              <w:t>有</w:t>
                            </w:r>
                            <w:r>
                              <w:rPr>
                                <w:sz w:val="11"/>
                                <w:szCs w:val="11"/>
                              </w:rPr>
                              <w:t>与采购项目专业性相适应的专业人员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19.9pt;margin-top:30.05pt;height:37.4pt;width:139.7pt;z-index:251679744;mso-width-relative:page;mso-height-relative:page;" fillcolor="#FFFFFF" filled="t" stroked="t" coordsize="21600,21600" o:gfxdata="UEsDBAoAAAAAAIdO4kAAAAAAAAAAAAAAAAAEAAAAZHJzL1BLAwQUAAAACACHTuJAy8QWudgAAAAK&#10;AQAADwAAAGRycy9kb3ducmV2LnhtbE2PwU7DMAyG70i8Q2Qkbizphspamu6AtBtoYkNC3NLGaysa&#10;p2qSbfD0mBPcbPnT7++vNhc3ihPOYfCkIVsoEEittwN1Gt4O27s1iBANWTN6Qg1fGGBTX19VprT+&#10;TK942sdOcAiF0mjoY5xKKUPbozNh4Sckvh397Ezkde6knc2Zw90ol0rl0pmB+ENvJnzqsf3cJ6fh&#10;vcldstvdBz3ku+eXZOI3pqj17U2mHkFEvMQ/GH71WR1qdmp8IhvEqCFfFaweeVAZCAaKrFiCaJhc&#10;3Rcg60r+r1D/AFBLAwQUAAAACACHTuJAxW9DmVYCAACxBAAADgAAAGRycy9lMm9Eb2MueG1srVTN&#10;btswDL4P2DsIuq92mrRpjTpF16DDgP0B3R6AkeVYmCRqkhK7e4DtDXbaZfc9V59jlJx2QbcBPcwH&#10;gRSpj+RH0mfng9FsK31QaGs+OSg5k1Zgo+y65h/eXz074SxEsA1otLLmNzLw88XTJ2e9q+Qhdqgb&#10;6RmB2FD1ruZdjK4qiiA6aSAcoJOWjC16A5FUvy4aDz2hG10cluVx0aNvnEchQ6Db5WjkO0T/GEBs&#10;WyXkEsXGSBtHVC81RCopdMoFvsjZtq0U8W3bBhmZrjlVGvNJQUhepbNYnEG19uA6JXYpwGNSeFCT&#10;AWUp6D3UEiKwjVd/QBklPAZs44FAU4yFZEaoikn5gJvrDpzMtRDVwd2THv4frHizfeeZamo+Laec&#10;WTDU8ttvX2+//7z98YWlS6Kod6Eiz2tHvnF4jgMNTi43uFcoPgZm8bIDu5YX3mPfSWgoxUl6Wew9&#10;HXFCAln1r7GhSLCJmIGG1pvEHzHCCJ3ac3PfHjlEJlLI+Xx6ejznTJBtNj8qJzm5Aqq7186H+EKi&#10;YUmouaf2Z3TYvgoxZQPVnUsKFlCr5kppnRW/Xl1qz7ZAo3KVv1zAAzdtWV/z4+lRORLwT4gyf3+D&#10;SCksIXRjqIak5AWVUZE2SytT85P9x9omq8zTvKsjsZqIHCmNw2rYdWmFzQ3x63GcdNpzEjr0nznr&#10;acprHj5twEvO9EtLPTqdzGZpLbIyO5ofkuL3Lat9C1hBUDWPnI3iZRxXaeO8WncUaZwKixfU11Zl&#10;ylOqY1a7aaBJzp3YbV1alX09e/3+0y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vEFrnYAAAA&#10;CgEAAA8AAAAAAAAAAQAgAAAAIgAAAGRycy9kb3ducmV2LnhtbFBLAQIUABQAAAAIAIdO4kDFb0OZ&#10;VgIAALEEAAAOAAAAAAAAAAEAIAAAACcBAABkcnMvZTJvRG9jLnhtbFBLBQYAAAAABgAGAFkBAADv&#10;BQAAAAA=&#10;">
                <v:fill on="t" focussize="0,0"/>
                <v:stroke weight="0.5pt" color="#000000" miterlimit="8" joinstyle="miter" dashstyle="dash"/>
                <v:imagedata o:title=""/>
                <o:lock v:ext="edit" aspectratio="f"/>
                <v:textbox>
                  <w:txbxContent>
                    <w:p>
                      <w:pPr>
                        <w:spacing w:line="180" w:lineRule="exact"/>
                        <w:rPr>
                          <w:sz w:val="11"/>
                          <w:szCs w:val="11"/>
                        </w:rPr>
                      </w:pPr>
                      <w:r>
                        <w:rPr>
                          <w:rFonts w:hint="eastAsia"/>
                          <w:sz w:val="11"/>
                          <w:szCs w:val="11"/>
                        </w:rPr>
                        <w:t>采购人</w:t>
                      </w:r>
                      <w:r>
                        <w:rPr>
                          <w:sz w:val="11"/>
                          <w:szCs w:val="11"/>
                        </w:rPr>
                        <w:t>自行组织开展招标</w:t>
                      </w:r>
                      <w:r>
                        <w:rPr>
                          <w:rFonts w:hint="eastAsia"/>
                          <w:sz w:val="11"/>
                          <w:szCs w:val="11"/>
                        </w:rPr>
                        <w:t>活动</w:t>
                      </w:r>
                      <w:r>
                        <w:rPr>
                          <w:sz w:val="11"/>
                          <w:szCs w:val="11"/>
                        </w:rPr>
                        <w:t>的，应当符合下列条件：</w:t>
                      </w:r>
                      <w:r>
                        <w:rPr>
                          <w:rFonts w:hint="eastAsia"/>
                          <w:sz w:val="11"/>
                          <w:szCs w:val="11"/>
                        </w:rPr>
                        <w:t>（1）有</w:t>
                      </w:r>
                      <w:r>
                        <w:rPr>
                          <w:sz w:val="11"/>
                          <w:szCs w:val="11"/>
                        </w:rPr>
                        <w:t>编制招标文件、组织招标的能力和条件；（</w:t>
                      </w:r>
                      <w:r>
                        <w:rPr>
                          <w:rFonts w:hint="eastAsia"/>
                          <w:sz w:val="11"/>
                          <w:szCs w:val="11"/>
                        </w:rPr>
                        <w:t>2</w:t>
                      </w:r>
                      <w:r>
                        <w:rPr>
                          <w:sz w:val="11"/>
                          <w:szCs w:val="11"/>
                        </w:rPr>
                        <w:t>）</w:t>
                      </w:r>
                      <w:r>
                        <w:rPr>
                          <w:rFonts w:hint="eastAsia"/>
                          <w:sz w:val="11"/>
                          <w:szCs w:val="11"/>
                        </w:rPr>
                        <w:t>有</w:t>
                      </w:r>
                      <w:r>
                        <w:rPr>
                          <w:sz w:val="11"/>
                          <w:szCs w:val="11"/>
                        </w:rPr>
                        <w:t>与采购项目专业性相适应的专业人员</w:t>
                      </w:r>
                    </w:p>
                  </w:txbxContent>
                </v:textbox>
              </v:shape>
            </w:pict>
          </mc:Fallback>
        </mc:AlternateContent>
      </w:r>
      <w:r w:rsidR="006E3CD0">
        <w:rPr>
          <w:noProof/>
          <w:sz w:val="32"/>
        </w:rPr>
        <mc:AlternateContent>
          <mc:Choice Requires="wps">
            <w:drawing>
              <wp:anchor distT="0" distB="0" distL="114300" distR="114300" simplePos="0" relativeHeight="251675648" behindDoc="0" locked="0" layoutInCell="1" allowOverlap="1">
                <wp:simplePos x="0" y="0"/>
                <wp:positionH relativeFrom="column">
                  <wp:posOffset>3037840</wp:posOffset>
                </wp:positionH>
                <wp:positionV relativeFrom="paragraph">
                  <wp:posOffset>296545</wp:posOffset>
                </wp:positionV>
                <wp:extent cx="751840" cy="264160"/>
                <wp:effectExtent l="0" t="0" r="10160" b="2159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64160"/>
                        </a:xfrm>
                        <a:prstGeom prst="rect">
                          <a:avLst/>
                        </a:prstGeom>
                        <a:solidFill>
                          <a:srgbClr val="FFFFFF"/>
                        </a:solidFill>
                        <a:ln w="9525">
                          <a:solidFill>
                            <a:srgbClr val="000000"/>
                          </a:solidFill>
                          <a:miter lim="800000"/>
                        </a:ln>
                      </wps:spPr>
                      <wps:txbx>
                        <w:txbxContent>
                          <w:p w:rsidR="00210092" w:rsidRDefault="006E3CD0">
                            <w:pPr>
                              <w:jc w:val="center"/>
                              <w:rPr>
                                <w:sz w:val="18"/>
                                <w:szCs w:val="18"/>
                              </w:rPr>
                            </w:pPr>
                            <w:r>
                              <w:rPr>
                                <w:rFonts w:hint="eastAsia"/>
                                <w:sz w:val="15"/>
                                <w:szCs w:val="15"/>
                              </w:rPr>
                              <w:t>自行组织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39.2pt;margin-top:23.35pt;height:20.8pt;width:59.2pt;z-index:251675648;mso-width-relative:page;mso-height-relative:page;" fillcolor="#FFFFFF" filled="t" stroked="t" coordsize="21600,21600" o:gfxdata="UEsDBAoAAAAAAIdO4kAAAAAAAAAAAAAAAAAEAAAAZHJzL1BLAwQUAAAACACHTuJAC/dOK9gAAAAJ&#10;AQAADwAAAGRycy9kb3ducmV2LnhtbE2PwU7DMAyG70i8Q2QkLoilY6XtStMdkEBwG2Ma16z12orE&#10;KUnWjbfHnOBmy78+f3+1OlsjJvRhcKRgPktAIDWuHahTsH1/ui1AhKip1cYRKvjGAKv68qLSZetO&#10;9IbTJnaCIRRKraCPcSylDE2PVoeZG5H4dnDe6sir72Tr9Ynh1si7JMmk1QPxh16P+Nhj87k5WgVF&#10;+jJ9hNfFetdkB7OMN/n0/OWVur6aJw8gIp7jXxh+9VkdanbauyO1QRgFaV6kHOUhy0Fw4H6ZcZc9&#10;04sFyLqS/xvUP1BLAwQUAAAACACHTuJALOexSEICAACKBAAADgAAAGRycy9lMm9Eb2MueG1srVTN&#10;jhMxDL4j8Q5R7nTa0u52R52ulq4WIS0/0sIDpJlMJyKJg5N2ZnkAeANOXLjzXH0OPJluqQpIe2AO&#10;kR07n+3P9swvW2vYVmHQ4Ao+Ggw5U05Cqd264B/e3zybcRaicKUw4FTB71Xgl4unT+aNz9UYajCl&#10;QkYgLuSNL3gdo8+zLMhaWREG4JUjYwVoRSQV11mJoiF0a7LxcHiWNYClR5AqBLq97o18j4iPAYSq&#10;0lJdg9xY5WKPisqISCWFWvvAFynbqlIyvq2qoCIzBadKYzopCMmr7swWc5GvUfhay30K4jEpnNRk&#10;hXYU9AB1LaJgG9R/QFktEQJUcSDBZn0hiRGqYjQ84eauFl6lWojq4A+kh/8HK99s3yHTZcGfD885&#10;c8JSy3ffvu6+/9z9+MK6S6Ko8SEnzztPvrF9AS0NTio3+FuQHwNzsKyFW6srRGhqJUpKcdS9zI6e&#10;9jihA1k1r6GkSGITIQG1FdqOP2KEETq15/7QHtVGJunyfDqaTcgiyTQ+m4zOUvsykT889hjiSwWW&#10;dULBkbqfwMX2NsQuGZE/uHSxAhhd3mhjkoLr1dIg2wqalJv0pfxP3IxjTcEvpuNpX/8/IYbp+xuE&#10;1ZEWyGhb8Nmxk3F7ujqGeq5iu2r39K+gvCfiEPoRpgUmoQb8zFlD41vw8GkjUHFmXjki/2I06aiK&#10;SZlMz8ek4LFldWwRThJUwSNnvbiM/Y5sPOp1TZH6dju4ooZVOpHZdbbPap83jWjieL9O3Q4c68nr&#10;9y9k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L904r2AAAAAkBAAAPAAAAAAAAAAEAIAAAACIA&#10;AABkcnMvZG93bnJldi54bWxQSwECFAAUAAAACACHTuJALOexSEICAACKBAAADgAAAAAAAAABACAA&#10;AAAnAQAAZHJzL2Uyb0RvYy54bWxQSwUGAAAAAAYABgBZAQAA2wUAAAAA&#10;">
                <v:fill on="t" focussize="0,0"/>
                <v:stroke color="#000000" miterlimit="8" joinstyle="miter"/>
                <v:imagedata o:title=""/>
                <o:lock v:ext="edit" aspectratio="f"/>
                <v:textbox>
                  <w:txbxContent>
                    <w:p>
                      <w:pPr>
                        <w:jc w:val="center"/>
                        <w:rPr>
                          <w:sz w:val="18"/>
                          <w:szCs w:val="18"/>
                        </w:rPr>
                      </w:pPr>
                      <w:r>
                        <w:rPr>
                          <w:rFonts w:hint="eastAsia"/>
                          <w:sz w:val="15"/>
                          <w:szCs w:val="15"/>
                        </w:rPr>
                        <w:t>自行组织</w:t>
                      </w:r>
                    </w:p>
                  </w:txbxContent>
                </v:textbox>
              </v:shape>
            </w:pict>
          </mc:Fallback>
        </mc:AlternateContent>
      </w:r>
      <w:r w:rsidR="006E3CD0">
        <w:rPr>
          <w:noProof/>
          <w:sz w:val="32"/>
        </w:rPr>
        <mc:AlternateContent>
          <mc:Choice Requires="wps">
            <w:drawing>
              <wp:anchor distT="0" distB="0" distL="114300" distR="114300" simplePos="0" relativeHeight="251673600" behindDoc="0" locked="0" layoutInCell="1" allowOverlap="1">
                <wp:simplePos x="0" y="0"/>
                <wp:positionH relativeFrom="column">
                  <wp:posOffset>2637790</wp:posOffset>
                </wp:positionH>
                <wp:positionV relativeFrom="paragraph">
                  <wp:posOffset>429260</wp:posOffset>
                </wp:positionV>
                <wp:extent cx="397510" cy="0"/>
                <wp:effectExtent l="0" t="0" r="21590" b="19050"/>
                <wp:wrapNone/>
                <wp:docPr id="309" name="直接连接符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07.7pt;margin-top:33.8pt;height:0pt;width:31.3pt;z-index:251673600;mso-width-relative:page;mso-height-relative:page;" filled="f" stroked="t" coordsize="21600,21600" o:gfxdata="UEsDBAoAAAAAAIdO4kAAAAAAAAAAAAAAAAAEAAAAZHJzL1BLAwQUAAAACACHTuJA3B9DQdcAAAAJ&#10;AQAADwAAAGRycy9kb3ducmV2LnhtbE2PPU/DQAyGdyT+w8lILBW9pIS0Crl0ALKxUECsbs4kETlf&#10;mrt+wK/HiAFG249eP2+5PrlBHWgKvWcD6TwBRdx423Nr4OW5vlqBChHZ4uCZDHxSgHV1flZiYf2R&#10;n+iwia2SEA4FGuhiHAutQ9ORwzD3I7Hc3v3kMMo4tdpOeJRwN+hFkuTaYc/yocOR7jpqPjZ7ZyDU&#10;r7Srv2bNLHm7bj0tdvePD2jM5UWa3IKKdIp/MPzoizpU4rT1e7ZBDQay9CYT1EC+zEEJkC1XUm77&#10;u9BVqf83qL4BUEsDBBQAAAAIAIdO4kArziNu5QEAAK0DAAAOAAAAZHJzL2Uyb0RvYy54bWytU0uO&#10;EzEQ3SNxB8t70p2MAqSVziwSDZsBIs1wgIrbnbawXZbtpJNLcAEkdrBiyX5uw3AMys6HYdjMgl5Y&#10;dn1e1XtVPb3cGc220geFtubDQcmZtAIbZdc1/3B79eI1ZyGCbUCjlTXfy8AvZ8+fTXtXyRF2qBvp&#10;GYHYUPWu5l2MriqKIDppIAzQSUvOFr2BSE+/LhoPPaEbXYzK8mXRo2+cRyFDIOvi4ORHRP8UQGxb&#10;JeQCxcZIGw+oXmqIRCl0ygU+y922rRTxfdsGGZmuOTGN+aQidF+ls5hNoVp7cJ0SxxbgKS084mRA&#10;WSp6hlpABLbx6h8oo4THgG0cCDTFgUhWhFgMy0fa3HTgZOZCUgd3Fj38P1jxbrv0TDU1vygnnFkw&#10;NPL7zz9+fvr66+4Lnfffv7HkIqF6FyqKn9ulT1TFzt64axQfA7M478CuZW74du8IY5gyir9S0iM4&#10;Krfq32JDMbCJmFXbtd4kSNKD7fJw9ufhyF1kgowXk1fjIY1NnFwFVKc850N8I9GwdKm5VjbJBhVs&#10;r0NMfUB1Cklmi1dK6zx6bVlf88l4NM4JAbVqkjOFBb9ezbVnW0jLk79MijwPwzxubHMoou2Rc6J5&#10;EGyFzX7pT1rQFHM3x41La/LwnbP//GW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wfQ0HXAAAA&#10;CQEAAA8AAAAAAAAAAQAgAAAAIgAAAGRycy9kb3ducmV2LnhtbFBLAQIUABQAAAAIAIdO4kArziNu&#10;5QEAAK0DAAAOAAAAAAAAAAEAIAAAACYBAABkcnMvZTJvRG9jLnhtbFBLBQYAAAAABgAGAFkBAAB9&#10;BQAAAAA=&#10;">
                <v:fill on="f" focussize="0,0"/>
                <v:stroke color="#000000" joinstyle="round"/>
                <v:imagedata o:title=""/>
                <o:lock v:ext="edit" aspectratio="f"/>
              </v:line>
            </w:pict>
          </mc:Fallback>
        </mc:AlternateContent>
      </w:r>
      <w:r w:rsidR="006E3CD0">
        <w:rPr>
          <w:noProof/>
          <w:sz w:val="32"/>
        </w:rPr>
        <mc:AlternateContent>
          <mc:Choice Requires="wps">
            <w:drawing>
              <wp:anchor distT="0" distB="0" distL="114300" distR="114300" simplePos="0" relativeHeight="251677696" behindDoc="0" locked="0" layoutInCell="1" allowOverlap="1">
                <wp:simplePos x="0" y="0"/>
                <wp:positionH relativeFrom="column">
                  <wp:posOffset>3320415</wp:posOffset>
                </wp:positionH>
                <wp:positionV relativeFrom="paragraph">
                  <wp:posOffset>129540</wp:posOffset>
                </wp:positionV>
                <wp:extent cx="0" cy="163195"/>
                <wp:effectExtent l="76200" t="0" r="57150" b="65405"/>
                <wp:wrapNone/>
                <wp:docPr id="305" name="直接连接符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61.45pt;margin-top:10.2pt;height:12.85pt;width:0pt;z-index:251677696;mso-width-relative:page;mso-height-relative:page;" filled="f" stroked="t" coordsize="21600,21600" o:gfxdata="UEsDBAoAAAAAAIdO4kAAAAAAAAAAAAAAAAAEAAAAZHJzL1BLAwQUAAAACACHTuJAC2Vq+tkAAAAJ&#10;AQAADwAAAGRycy9kb3ducmV2LnhtbE2PwU7DMAyG70i8Q2QkbixpNaZS6u6ANC4boG0IwS1rTFvR&#10;OFWTbuXtCdoBjrY//f7+YjnZThxp8K1jhGSmQBBXzrRcI7zuVzcZCB80G905JoRv8rAsLy8KnRt3&#10;4i0dd6EWMYR9rhGaEPpcSl81ZLWfuZ443j7dYHWI41BLM+hTDLedTJVaSKtbjh8a3dNDQ9XXbrQI&#10;281qnb2tx6kaPh6T5/3L5undZ4jXV4m6BxFoCn8w/OpHdSij08GNbLzoEG7T9C6iCKmag4jAeXFA&#10;mC8SkGUh/zcofwBQSwMEFAAAAAgAh07iQNkHn0wEAgAA6QMAAA4AAABkcnMvZTJvRG9jLnhtbK1T&#10;zW4TMRC+I/EOlu9kk1Sp6CqbHhLKpUCllgeY2N6she2xbCebvAQvgMQNThy58zaUx2Ds/FDKpQf2&#10;YNnz881838xOL7fWsI0KUaNr+Ggw5Ew5gVK7VcPf3129eMlZTOAkGHSq4TsV+eXs+bNp72s1xg6N&#10;VIERiIt17xvepeTrqoqiUxbiAL1y5GwxWEj0DKtKBugJ3ZpqPByeVz0G6QMKFSNZF3snPyCGpwBi&#10;22qhFijWVrm0Rw3KQCJKsdM+8lnptm2VSO/aNqrETMOJaSonFaH7Mp/VbAr1KoDvtDi0AE9p4REn&#10;C9pR0RPUAhKwddD/QFktAkZs00CgrfZEiiLEYjR8pM1tB14VLiR19CfR4/+DFW83N4Fp2fCz4YQz&#10;B5ZGfv/p+8+PX379+Ezn/bevLLtIqN7HmuLn7iZkqmLrbv01ig+ROZx34FaqNHy384QxyhnVXyn5&#10;ET2VW/ZvUFIMrBMW1bZtsBmS9GDbMpzdaThqm5jYGwVZR+dno4vSTgX1Mc+HmF4rtCxfGm60y7JB&#10;DZvrmHIfUB9DstnhlTamjN441jf8YjKelISIRsvszGExrJZzE9gG8vKUr5Aiz8OwgGsnC1gCbV45&#10;yVJRIAVNmhjFcwWrJGdG0R+Xb/uWjMtVVNnSQ59HifZiL1HubkIOznbagMLksK15xR6+S9SfP3T2&#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tlavrZAAAACQEAAA8AAAAAAAAAAQAgAAAAIgAAAGRy&#10;cy9kb3ducmV2LnhtbFBLAQIUABQAAAAIAIdO4kDZB59MBAIAAOkDAAAOAAAAAAAAAAEAIAAAACgB&#10;AABkcnMvZTJvRG9jLnhtbFBLBQYAAAAABgAGAFkBAACeBQAAAAA=&#10;">
                <v:fill on="f" focussize="0,0"/>
                <v:stroke color="#000000" joinstyle="round" endarrow="block"/>
                <v:imagedata o:title=""/>
                <o:lock v:ext="edit" aspectratio="f"/>
              </v:line>
            </w:pict>
          </mc:Fallback>
        </mc:AlternateContent>
      </w:r>
      <w:r w:rsidR="006E3CD0">
        <w:rPr>
          <w:noProof/>
          <w:sz w:val="32"/>
        </w:rPr>
        <mc:AlternateContent>
          <mc:Choice Requires="wps">
            <w:drawing>
              <wp:anchor distT="0" distB="0" distL="114300" distR="114300" simplePos="0" relativeHeight="251707392" behindDoc="0" locked="0" layoutInCell="1" allowOverlap="1">
                <wp:simplePos x="0" y="0"/>
                <wp:positionH relativeFrom="column">
                  <wp:posOffset>3583305</wp:posOffset>
                </wp:positionH>
                <wp:positionV relativeFrom="paragraph">
                  <wp:posOffset>3646805</wp:posOffset>
                </wp:positionV>
                <wp:extent cx="499110" cy="12700"/>
                <wp:effectExtent l="0" t="57150" r="15240" b="101600"/>
                <wp:wrapNone/>
                <wp:docPr id="276" name="肘形连接符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12700"/>
                        </a:xfrm>
                        <a:prstGeom prst="bentConnector3">
                          <a:avLst>
                            <a:gd name="adj1" fmla="val 50000"/>
                          </a:avLst>
                        </a:prstGeom>
                        <a:noFill/>
                        <a:ln w="9525">
                          <a:solidFill>
                            <a:srgbClr val="000000"/>
                          </a:solidFill>
                          <a:prstDash val="dash"/>
                          <a:miter lim="800000"/>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282.15pt;margin-top:287.15pt;height:1pt;width:39.3pt;z-index:251707392;mso-width-relative:page;mso-height-relative:page;" filled="f" stroked="t" coordsize="21600,21600" o:gfxdata="UEsDBAoAAAAAAIdO4kAAAAAAAAAAAAAAAAAEAAAAZHJzL1BLAwQUAAAACACHTuJAiv/FYdoAAAAL&#10;AQAADwAAAGRycy9kb3ducmV2LnhtbE2PwU7DMBBE70j8g7VIXBC125QAIU6FkDgARYi2H+DGSxIR&#10;r0PsNO3fsznBbXZnNPs2Xx1dKw7Yh8aThvlMgUAqvW2o0rDbPl/fgQjRkDWtJ9RwwgCr4vwsN5n1&#10;I33iYRMrwSUUMqOhjrHLpAxljc6Eme+Q2PvyvTORx76Stjcjl7tWLpRKpTMN8YXadPhUY/m9GZyG&#10;Knkpf9ZXj69b2q3pQ53wfXwbtL68mKsHEBGP8S8MEz6jQ8FMez+QDaLVcJMuE46yuJ0EJ9Ll4h7E&#10;ftqkCcgil/9/KH4BUEsDBBQAAAAIAIdO4kBaOdP6PgIAAEkEAAAOAAAAZHJzL2Uyb0RvYy54bWyt&#10;VL1yEzEQ7pnhHTTq8fkMTuIbn1PYhCaAZxIeYC3pfAL9jST77JYHoKaiyAxUvALD0wB5DFbyDyQ0&#10;KbhCI2l3v91vv9WNzzdakbXwQVpT07LXp0QYZrk0y5q+ub54ckZJiGA4KGtETbci0PPJ40fjzlVi&#10;YFuruPAEQUyoOlfTNkZXFUVgrdAQetYJg8bGeg0Rj35ZcA8domtVDPr9k6KznjtvmQgBb2c7I90j&#10;+ocA2qaRTMwsW2lh4g7VCwURKYVWukAnudqmESy+bpogIlE1RaYxr5gE94u0FpMxVEsPrpVsXwI8&#10;pIR7nDRIg0mPUDOIQFZe/gOlJfM22Cb2mNXFjkjuCLIo+/d6c9WCE5kLtjq4Y9PD/4Nlr9ZzTySv&#10;6eD0hBIDGiW/ff/xx7eb2++ffn74/OvrF5JM2KjOhQr9p2buE1W2MVfu0rJ3gRg7bcEsRS74eusQ&#10;o0wRxZ2QdAgO0y26l5ajD6yizV3bNF4nSOwH2WRxtkdxxCYShpfPRqOyRNkYmsrBaT9rV0B1iHU+&#10;xBfCapI2NV3gZEytMTgB1j/NWWB9GWIWie+JAn9bUtJohZqvQZFhH79cOFR7b8xwQE6hxl5IpfLU&#10;KEO6mo6Gg2FGD1ZJnozJLfjlYqo8QVAkkr897B23hDyD0O78OO6SF1RaRnxjSuqanh2DoYog1XPD&#10;Scwdjl5iz5WgqQwtOCVK4ItOu9R6qJRJWCK/AmR+0CNJsBNzYfl27g/3OGE5bP8a0gj/fc5q/vkD&#10;T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v/FYdoAAAALAQAADwAAAAAAAAABACAAAAAiAAAA&#10;ZHJzL2Rvd25yZXYueG1sUEsBAhQAFAAAAAgAh07iQFo50/o+AgAASQQAAA4AAAAAAAAAAQAgAAAA&#10;KQEAAGRycy9lMm9Eb2MueG1sUEsFBgAAAAAGAAYAWQEAANkFAAAAAA==&#10;" adj="10800">
                <v:fill on="f" focussize="0,0"/>
                <v:stroke color="#000000" miterlimit="8" joinstyle="miter" dashstyle="dash" endarrow="block"/>
                <v:imagedata o:title=""/>
                <o:lock v:ext="edit" aspectratio="f"/>
              </v:shape>
            </w:pict>
          </mc:Fallback>
        </mc:AlternateContent>
      </w:r>
      <w:r w:rsidR="006E3CD0">
        <w:rPr>
          <w:noProof/>
          <w:sz w:val="32"/>
        </w:rPr>
        <mc:AlternateContent>
          <mc:Choice Requires="wps">
            <w:drawing>
              <wp:anchor distT="0" distB="0" distL="114300" distR="114300" simplePos="0" relativeHeight="251681792" behindDoc="0" locked="0" layoutInCell="1" allowOverlap="1">
                <wp:simplePos x="0" y="0"/>
                <wp:positionH relativeFrom="column">
                  <wp:posOffset>2254250</wp:posOffset>
                </wp:positionH>
                <wp:positionV relativeFrom="paragraph">
                  <wp:posOffset>20955</wp:posOffset>
                </wp:positionV>
                <wp:extent cx="1270" cy="247015"/>
                <wp:effectExtent l="76200" t="0" r="74930" b="57785"/>
                <wp:wrapNone/>
                <wp:docPr id="301" name="直接连接符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7015"/>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77.5pt;margin-top:1.65pt;height:19.45pt;width:0.1pt;z-index:251681792;mso-width-relative:page;mso-height-relative:page;" filled="f" stroked="t" coordsize="21600,21600" o:gfxdata="UEsDBAoAAAAAAIdO4kAAAAAAAAAAAAAAAAAEAAAAZHJzL1BLAwQUAAAACACHTuJAoGkYiNgAAAAI&#10;AQAADwAAAGRycy9kb3ducmV2LnhtbE2PwU7DMBBE70j8g7VI3KiTlKIojdMDUrm0gNoiRG9uvCQR&#10;8TqynTb8PcsJbjua0eybcjXZXpzRh86RgnSWgECqnemoUfB2WN/lIELUZHTvCBV8Y4BVdX1V6sK4&#10;C+3wvI+N4BIKhVbQxjgUUoa6RavDzA1I7H06b3Vk6RtpvL5wue1lliQP0uqO+EOrB3xssf7aj1bB&#10;brve5O+bcar98Sl9Obxunz9CrtTtTZosQUSc4l8YfvEZHSpmOrmRTBC9gvliwVsiH3MQ7LPOQJwU&#10;3GcZyKqU/wdUP1BLAwQUAAAACACHTuJAwS4wswECAADeAwAADgAAAGRycy9lMm9Eb2MueG1srVNN&#10;bhMxFN4jcQfLezIzgVAYZdJFQtkUiNT2AI7tyVjYfpbtZJJLcAEkdrBiyZ7bUI7RZ08SaNl0gReW&#10;/X6+977v2dPzndFkK31QYBtajUpKpOUglF039Ob64tkrSkJkVjANVjZ0LwM9nz19Mu1dLcfQgRbS&#10;EwSxoe5dQ7sYXV0UgXfSsDACJy06W/CGRbz6dSE86xHd6GJcli+LHrxwHrgMAa2LwUkPiP4xgNC2&#10;issF8I2RNg6oXmoWkVLolAt0lrttW8njh7YNMhLdUGQa845F8LxKezGbsnrtmesUP7TAHtPCA06G&#10;KYtFT1ALFhnZePUPlFHcQ4A2jjiYYiCSFUEWVflAm6uOOZm5oNTBnUQP/w+Wv98uPVGioc/LihLL&#10;DI789vOPX5++/v75Bffb799IcqFQvQs1xs/t0ieqfGev3CXwj4FYmHfMrmVu+HrvECNnFPdS0iU4&#10;LLfq34HAGLaJkFXbtd4kSNSD7PJw9qfhyF0kHI3V+AyHxtExfnFWVpPUUcHqY6rzIb6VYEg6NFQr&#10;m5RjNdtehjiEHkOS2cKF0jpPX1vSN/T1ZDzJCQG0EsmZwoJfr+baky1L7yevQ917YR42VmSwyJR+&#10;YwWJWYToFcqiJU0VjBSUaImfLp2GlrRFEkddBoVXIPZLn9zJjmPPNA9PNL2rv+856s+3nN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GkYiNgAAAAIAQAADwAAAAAAAAABACAAAAAiAAAAZHJzL2Rv&#10;d25yZXYueG1sUEsBAhQAFAAAAAgAh07iQMEuMLMBAgAA3gMAAA4AAAAAAAAAAQAgAAAAJwEAAGRy&#10;cy9lMm9Eb2MueG1sUEsFBgAAAAAGAAYAWQEAAJoFAAAAAA==&#10;">
                <v:fill on="f" focussize="0,0"/>
                <v:stroke color="#000000" joinstyle="round" endarrow="block"/>
                <v:imagedata o:title=""/>
                <o:lock v:ext="edit" aspectratio="f"/>
              </v:line>
            </w:pict>
          </mc:Fallback>
        </mc:AlternateContent>
      </w:r>
      <w:r w:rsidR="006E3CD0">
        <w:rPr>
          <w:noProof/>
          <w:sz w:val="32"/>
        </w:rPr>
        <mc:AlternateContent>
          <mc:Choice Requires="wps">
            <w:drawing>
              <wp:anchor distT="0" distB="0" distL="114300" distR="114300" simplePos="0" relativeHeight="251674624" behindDoc="0" locked="0" layoutInCell="1" allowOverlap="1">
                <wp:simplePos x="0" y="0"/>
                <wp:positionH relativeFrom="column">
                  <wp:posOffset>1856105</wp:posOffset>
                </wp:positionH>
                <wp:positionV relativeFrom="paragraph">
                  <wp:posOffset>285750</wp:posOffset>
                </wp:positionV>
                <wp:extent cx="763905" cy="273685"/>
                <wp:effectExtent l="0" t="0" r="17145" b="12065"/>
                <wp:wrapNone/>
                <wp:docPr id="308" name="文本框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73685"/>
                        </a:xfrm>
                        <a:prstGeom prst="rect">
                          <a:avLst/>
                        </a:prstGeom>
                        <a:solidFill>
                          <a:srgbClr val="FFFFFF"/>
                        </a:solidFill>
                        <a:ln w="9525">
                          <a:solidFill>
                            <a:srgbClr val="000000"/>
                          </a:solidFill>
                          <a:miter lim="800000"/>
                        </a:ln>
                      </wps:spPr>
                      <wps:txbx>
                        <w:txbxContent>
                          <w:p w:rsidR="00210092" w:rsidRDefault="006E3CD0">
                            <w:pPr>
                              <w:jc w:val="center"/>
                              <w:rPr>
                                <w:sz w:val="15"/>
                                <w:szCs w:val="15"/>
                              </w:rPr>
                            </w:pPr>
                            <w:r>
                              <w:rPr>
                                <w:rFonts w:hint="eastAsia"/>
                                <w:sz w:val="15"/>
                                <w:szCs w:val="15"/>
                              </w:rPr>
                              <w:t>接受委托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6.15pt;margin-top:22.5pt;height:21.55pt;width:60.15pt;z-index:251674624;mso-width-relative:page;mso-height-relative:page;" fillcolor="#FFFFFF" filled="t" stroked="t" coordsize="21600,21600" o:gfxdata="UEsDBAoAAAAAAIdO4kAAAAAAAAAAAAAAAAAEAAAAZHJzL1BLAwQUAAAACACHTuJAHqj12tgAAAAJ&#10;AQAADwAAAGRycy9kb3ducmV2LnhtbE2PwU7DMBBE70j8g7VIXBB1koaQhjg9IIHgVgqCqxtvk4h4&#10;HWw3LX/PcoLjap/ezNTrkx3FjD4MjhSkiwQEUuvMQJ2Ct9eH6xJEiJqMHh2hgm8MsG7Oz2pdGXek&#10;F5y3sRMsoVBpBX2MUyVlaHu0OizchMS/vfNWRz59J43XR5bbUWZJUkirB+KEXk9432P7uT1YBWX+&#10;NH+E5+XmvS324ype3c6PX16py4s0uQMR8RT/YPitz9Wh4U47dyATxKggW2VLRhXkN7yJgTzNChA7&#10;tpcpyKaW/xc0P1BLAwQUAAAACACHTuJAJJdKH0QCAACKBAAADgAAAGRycy9lMm9Eb2MueG1srVTN&#10;btswDL4P2DsIuq920qZNjThF16LDgO4H6PYAiizHwiRRo5TY3QNsb7DTLrvvufIco2W3y7oN6GE+&#10;CKRIfSQ/kl6cddawrcKgwZV8cpBzppyESrt1yd+/u3o25yxE4SphwKmS36rAz5ZPnyxaX6gpNGAq&#10;hYxAXChaX/ImRl9kWZCNsiIcgFeOjDWgFZFUXGcVipbQrcmmeX6ctYCVR5AqBLq9HIx8RMTHAEJd&#10;a6kuQW6scnFARWVEpJJCo33gy5RtXSsZ39R1UJGZklOlMZ0UhORVf2bLhSjWKHyj5ZiCeEwKD2qy&#10;QjsKeg91KaJgG9R/QFktEQLU8UCCzYZCEiNUxSR/wM1NI7xKtRDVwd+THv4frHy9fYtMVyU/zKnx&#10;Tlhq+e7rl923H7vvn1l/SRS1PhTkeePJN3bPoaPBSeUGfw3yQ2AOLhrh1uocEdpGiYpSnPQvs72n&#10;A07oQVbtK6gokthESEBdjbbnjxhhhE7tub1vj+oik3R5cnx4ms84k2Sanhwez2cpgijuHnsM8YUC&#10;y3qh5EjdT+Biex1in4wo7lz6WAGMrq60MUnB9erCINsKmpSr9I3ov7kZx9qSn86ms6H+f0Lk6fsb&#10;hNWRFshoW/L5vpNxI109QwNXsVt1I/0rqG6JOIRhhGmBSWgAP3HW0viWPHzcCFScmZeOyD+dHB31&#10;856Uo9nJlBTct6z2LcJJgip55GwQL+KwIxuPet1QpKHdDs6pYbVOZPadHbIa86YRTRyP69TvwL6e&#10;vH79Qp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6o9drYAAAACQEAAA8AAAAAAAAAAQAgAAAA&#10;IgAAAGRycy9kb3ducmV2LnhtbFBLAQIUABQAAAAIAIdO4kAkl0ofRAIAAIoEAAAOAAAAAAAAAAEA&#10;IAAAACcBAABkcnMvZTJvRG9jLnhtbFBLBQYAAAAABgAGAFkBAADdBQAAAAA=&#10;">
                <v:fill on="t" focussize="0,0"/>
                <v:stroke color="#000000" miterlimit="8" joinstyle="miter"/>
                <v:imagedata o:title=""/>
                <o:lock v:ext="edit" aspectratio="f"/>
                <v:textbox>
                  <w:txbxContent>
                    <w:p>
                      <w:pPr>
                        <w:jc w:val="center"/>
                        <w:rPr>
                          <w:sz w:val="15"/>
                          <w:szCs w:val="15"/>
                        </w:rPr>
                      </w:pPr>
                      <w:r>
                        <w:rPr>
                          <w:rFonts w:hint="eastAsia"/>
                          <w:sz w:val="15"/>
                          <w:szCs w:val="15"/>
                        </w:rPr>
                        <w:t>接受委托</w:t>
                      </w:r>
                    </w:p>
                  </w:txbxContent>
                </v:textbox>
              </v:shape>
            </w:pict>
          </mc:Fallback>
        </mc:AlternateContent>
      </w:r>
      <w:r w:rsidR="006E3CD0">
        <w:rPr>
          <w:noProof/>
          <w:sz w:val="32"/>
        </w:rPr>
        <mc:AlternateContent>
          <mc:Choice Requires="wps">
            <w:drawing>
              <wp:anchor distT="0" distB="0" distL="114300" distR="114300" simplePos="0" relativeHeight="251740160" behindDoc="0" locked="0" layoutInCell="1" allowOverlap="1">
                <wp:simplePos x="0" y="0"/>
                <wp:positionH relativeFrom="column">
                  <wp:posOffset>2832735</wp:posOffset>
                </wp:positionH>
                <wp:positionV relativeFrom="paragraph">
                  <wp:posOffset>429895</wp:posOffset>
                </wp:positionV>
                <wp:extent cx="6350" cy="231140"/>
                <wp:effectExtent l="76200" t="0" r="69850" b="54610"/>
                <wp:wrapNone/>
                <wp:docPr id="244" name="直接连接符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31140"/>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3.05pt;margin-top:33.85pt;height:18.2pt;width:0.5pt;z-index:251740160;mso-width-relative:page;mso-height-relative:page;" filled="f" stroked="t" coordsize="21600,21600" o:gfxdata="UEsDBAoAAAAAAIdO4kAAAAAAAAAAAAAAAAAEAAAAZHJzL1BLAwQUAAAACACHTuJAEhDDdNoAAAAK&#10;AQAADwAAAGRycy9kb3ducmV2LnhtbE2PsU7DMBCGdyTewTokNmobWUmUxumAVJYWUFuE6ObGJomI&#10;7ch22vD2HFMZ7+7Tf99frWY7kLMJsfdOAl8wIMY1XveulfB+WD8UQGJSTqvBOyPhx0RY1bc3lSq1&#10;v7idOe9TSzDExVJJ6FIaS0pj0xmr4sKPxuHtywerEo6hpTqoC4bbgT4yllGreocfOjWap8403/vJ&#10;Stht15viYzPNTTg+89fD2/blMxZS3t9xtgSSzJyuMPzpozrU6HTyk9ORDBKEyDiiErI8B4KAEDku&#10;TkgywYHWFf1fof4FUEsDBBQAAAAIAIdO4kAi7h66CQIAAOwDAAAOAAAAZHJzL2Uyb0RvYy54bWyt&#10;U81uEzEQviPxDpbvdJM0rWCVTQ8J5VKgUssDOPZs1sL2WLaTTV6CF0DiBieOvfM2lMdg7PxQyqUH&#10;9mDZ8/PNfN/MTi421rA1hKjRNXx4MuAMnESl3bLhH24vX7zkLCbhlDDooOFbiPxi+vzZpPc1jLBD&#10;oyAwAnGx7n3Du5R8XVVRdmBFPEEPjpwtBisSPcOyUkH0hG5NNRoMzqseg/IBJcRI1vnOyfeI4SmA&#10;2LZawhzlyoJLO9QARiSiFDvtI5+WbtsWZHrfthESMw0npqmcVITui3xW04mol0H4Tst9C+IpLTzi&#10;ZIV2VPQINRdJsFXQ/0BZLQNGbNOJRFvtiBRFiMVw8Eibm054KFxI6uiPosf/Byvfra8D06rho/GY&#10;Mycsjfz+893PT19//fhC5/33byy7SKjex5riZ+46ZKpy4278FcqPkTmcdcItoTR8u/WEMcwZ1V8p&#10;+RE9lVv0b1FRjFglLKpt2mAzJOnBNmU42+NwYJOYJOP56RkNTZJjdDocjsvoKlEfUn2I6Q2gZfnS&#10;cKNdVk7UYn0VU25F1IeQbHZ4qY0p0zeO9Q1/dTY6KwkRjVbZmcNiWC5mJrC1yPtTvsKLPA/DAq6c&#10;KmBJaPPaKZaKCCloksUAzxUsKM4M0E+Xb7uWjMtVoCzqvs+DSju9F6i21yEHZzstQWGyX9i8ZQ/f&#10;JerPTzr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IQw3TaAAAACgEAAA8AAAAAAAAAAQAgAAAA&#10;IgAAAGRycy9kb3ducmV2LnhtbFBLAQIUABQAAAAIAIdO4kAi7h66CQIAAOwDAAAOAAAAAAAAAAEA&#10;IAAAACkBAABkcnMvZTJvRG9jLnhtbFBLBQYAAAAABgAGAFkBAACkBQAAAAA=&#10;">
                <v:fill on="f" focussize="0,0"/>
                <v:stroke color="#000000" joinstyle="round" endarrow="block"/>
                <v:imagedata o:title=""/>
                <o:lock v:ext="edit" aspectratio="f"/>
              </v:line>
            </w:pict>
          </mc:Fallback>
        </mc:AlternateContent>
      </w:r>
      <w:r w:rsidR="006E3CD0">
        <w:rPr>
          <w:noProof/>
          <w:sz w:val="32"/>
        </w:rPr>
        <mc:AlternateContent>
          <mc:Choice Requires="wps">
            <w:drawing>
              <wp:anchor distT="0" distB="0" distL="114300" distR="114300" simplePos="0" relativeHeight="251739136" behindDoc="0" locked="0" layoutInCell="1" allowOverlap="1">
                <wp:simplePos x="0" y="0"/>
                <wp:positionH relativeFrom="column">
                  <wp:posOffset>2104390</wp:posOffset>
                </wp:positionH>
                <wp:positionV relativeFrom="paragraph">
                  <wp:posOffset>664210</wp:posOffset>
                </wp:positionV>
                <wp:extent cx="1459865" cy="245110"/>
                <wp:effectExtent l="0" t="0" r="26035" b="21590"/>
                <wp:wrapNone/>
                <wp:docPr id="245" name="文本框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45110"/>
                        </a:xfrm>
                        <a:prstGeom prst="rect">
                          <a:avLst/>
                        </a:prstGeom>
                        <a:solidFill>
                          <a:srgbClr val="FFFFFF"/>
                        </a:solidFill>
                        <a:ln w="9525">
                          <a:solidFill>
                            <a:srgbClr val="000000"/>
                          </a:solidFill>
                          <a:miter lim="800000"/>
                        </a:ln>
                      </wps:spPr>
                      <wps:txbx>
                        <w:txbxContent>
                          <w:p w:rsidR="00210092" w:rsidRDefault="006E3CD0">
                            <w:pPr>
                              <w:adjustRightInd w:val="0"/>
                              <w:snapToGrid w:val="0"/>
                              <w:spacing w:line="240" w:lineRule="exact"/>
                              <w:jc w:val="center"/>
                              <w:rPr>
                                <w:sz w:val="15"/>
                                <w:szCs w:val="15"/>
                              </w:rPr>
                            </w:pPr>
                            <w:r>
                              <w:rPr>
                                <w:rFonts w:hint="eastAsia"/>
                                <w:sz w:val="15"/>
                                <w:szCs w:val="15"/>
                              </w:rPr>
                              <w:t>编制招标文件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5.7pt;margin-top:52.3pt;height:19.3pt;width:114.95pt;z-index:251739136;mso-width-relative:page;mso-height-relative:page;" fillcolor="#FFFFFF" filled="t" stroked="t" coordsize="21600,21600" o:gfxdata="UEsDBAoAAAAAAIdO4kAAAAAAAAAAAAAAAAAEAAAAZHJzL1BLAwQUAAAACACHTuJA8GZZA9kAAAAL&#10;AQAADwAAAGRycy9kb3ducmV2LnhtbE2PwU7DMAyG70i8Q2QkLoglXUoZpekOSCC4wUBwzZqsrUic&#10;kmTdeHvMCY72/+n352Z99I7NNqYxoIJiIYBZ7IIZsVfw9np/uQKWskajXUCr4NsmWLenJ42uTTjg&#10;i503uWdUgqnWCoacp5rz1A3W67QIk0XKdiF6nWmMPTdRH6jcO74UouJej0gXBj3Zu8F2n5u9V7Aq&#10;H+eP9CSf37tq527yxfX88BWVOj8rxC2wbI/5D4ZffVKHlpy2YY8mMadAyqIklAJRVsCIuKoKCWxL&#10;m1IugbcN//9D+wNQSwMEFAAAAAgAh07iQFuzmDlCAgAAiwQAAA4AAABkcnMvZTJvRG9jLnhtbK1U&#10;zW4TMRC+I/EOlu9kkygpzaqbqrQKQio/UuEBHK83a2F7zNjJbngAeANOXLjzXH0Oxt60RAWkHtjD&#10;yrMz/uabb2b27Ly3hu0UBg2u4pPRmDPlJNTabSr+4f3q2SlnIQpXCwNOVXyvAj9fPn1y1vlSTaEF&#10;UytkBOJC2fmKtzH6siiCbJUVYQReOXI2gFZEMnFT1Cg6QremmI7HJ0UHWHsEqUKgr1eDkx8Q8TGA&#10;0DRaqiuQW6tcHFBRGRGppNBqH/gys20aJePbpgkqMlNxqjTmNyWh8zq9i+WZKDcofKvlgYJ4DIUH&#10;NVmhHSW9h7oSUbAt6j+grJYIAZo4kmCLoZCsCFUxGT/Q5qYVXuVaSOrg70UP/w9Wvtm9Q6brik9n&#10;c86csNTy229fb7//vP3xhaWPJFHnQ0mRN55iY/8CehqcXG7w1yA/BubgshVuoy4QoWuVqIniJN0s&#10;jq4OOCGBrLvXUFMmsY2QgfoGbdKPFGGETu3Z37dH9ZHJlHI2X5yeEEtJPmI2meT+FaK8u+0xxJcK&#10;LEuHiiO1P6OL3XWIiY0o70JSsgBG1yttTDZws740yHaCRmWVn1zAgzDjWFfxxXw6HwT4J8Q4P3+D&#10;sDrSBhltK356HGTcQa8k0SBW7Nf9Qf811HtSDmGYYdpgOrSAnznraH4rHj5tBSrOzCtH6i8ms1ka&#10;+GzM5s+nZOCxZ33sEU4SVMUjZ8PxMg5LsvWoNy1lGvrt4II61ugsZmrtwOrAm2Y0a3zYp7QEx3aO&#10;+v0PW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GZZA9kAAAALAQAADwAAAAAAAAABACAAAAAi&#10;AAAAZHJzL2Rvd25yZXYueG1sUEsBAhQAFAAAAAgAh07iQFuzmDlCAgAAiwQAAA4AAAAAAAAAAQAg&#10;AAAAKAEAAGRycy9lMm9Eb2MueG1sUEsFBgAAAAAGAAYAWQEAANwFAAAAAA==&#10;">
                <v:fill on="t" focussize="0,0"/>
                <v:stroke color="#000000" miterlimit="8" joinstyle="miter"/>
                <v:imagedata o:title=""/>
                <o:lock v:ext="edit" aspectratio="f"/>
                <v:textbox>
                  <w:txbxContent>
                    <w:p>
                      <w:pPr>
                        <w:adjustRightInd w:val="0"/>
                        <w:snapToGrid w:val="0"/>
                        <w:spacing w:line="240" w:lineRule="exact"/>
                        <w:jc w:val="center"/>
                        <w:rPr>
                          <w:sz w:val="15"/>
                          <w:szCs w:val="15"/>
                        </w:rPr>
                      </w:pPr>
                      <w:r>
                        <w:rPr>
                          <w:rFonts w:hint="eastAsia"/>
                          <w:sz w:val="15"/>
                          <w:szCs w:val="15"/>
                        </w:rPr>
                        <w:t>编制招标文件</w:t>
                      </w:r>
                    </w:p>
                  </w:txbxContent>
                </v:textbox>
              </v:shape>
            </w:pict>
          </mc:Fallback>
        </mc:AlternateContent>
      </w:r>
      <w:r w:rsidR="006E3CD0">
        <w:rPr>
          <w:noProof/>
          <w:sz w:val="32"/>
        </w:rPr>
        <mc:AlternateContent>
          <mc:Choice Requires="wps">
            <w:drawing>
              <wp:anchor distT="0" distB="0" distL="114300" distR="114300" simplePos="0" relativeHeight="251738112" behindDoc="0" locked="0" layoutInCell="1" allowOverlap="1">
                <wp:simplePos x="0" y="0"/>
                <wp:positionH relativeFrom="column">
                  <wp:posOffset>2832100</wp:posOffset>
                </wp:positionH>
                <wp:positionV relativeFrom="paragraph">
                  <wp:posOffset>909320</wp:posOffset>
                </wp:positionV>
                <wp:extent cx="635" cy="121920"/>
                <wp:effectExtent l="76200" t="0" r="75565" b="49530"/>
                <wp:wrapNone/>
                <wp:docPr id="246" name="直接连接符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1920"/>
                        </a:xfrm>
                        <a:prstGeom prst="line">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3pt;margin-top:71.6pt;height:9.6pt;width:0.05pt;z-index:251738112;mso-width-relative:page;mso-height-relative:page;" filled="f" stroked="t" coordsize="21600,21600" o:gfxdata="UEsDBAoAAAAAAIdO4kAAAAAAAAAAAAAAAAAEAAAAZHJzL1BLAwQUAAAACACHTuJAEMp0kdoAAAAL&#10;AQAADwAAAGRycy9kb3ducmV2LnhtbE2PQU+DQBCF7yb+h82YeLMLSAihLD2Y1Eurpq0x9rZlRyCy&#10;s4RdWvz3jqd6nPde3nyvXM22F2ccfedIQbyIQCDVznTUKHg/rB9yED5oMrp3hAp+0MOqur0pdWHc&#10;hXZ43odGcAn5QitoQxgKKX3dotV+4QYk9r7caHXgc2ykGfWFy20vkyjKpNUd8YdWD/jUYv29n6yC&#10;3Xa9yT8201yPx+f49fC2ffn0uVL3d3G0BBFwDtcw/OEzOlTMdHITGS96BWma8ZbARvqYgOAEKzGI&#10;EytZkoKsSvl/Q/ULUEsDBBQAAAAIAIdO4kBGczlyCAIAAOsDAAAOAAAAZHJzL2Uyb0RvYy54bWyt&#10;U82O0zAQviPxDpbvNG2gFRs13UPLclmg0i4P4NpOY2F7LNtt0pfgBZC4wYkjd96G5TEYO21Zlsse&#10;yMGy5+eb+b6ZzC97o8le+qDA1nQyGlMiLQeh7Lam72+vnr2kJERmBdNgZU0PMtDLxdMn885VsoQW&#10;tJCeIIgNVedq2sboqqIIvJWGhRE4adHZgDcs4tNvC+FZh+hGF+V4PCs68MJ54DIEtK4GJz0i+scA&#10;QtMoLlfAd0baOKB6qVlESqFVLtBF7rZpJI/vmibISHRNkWnMJxbB+yadxWLOqq1nrlX82AJ7TAsP&#10;OBmmLBY9Q61YZGTn1T9QRnEPAZo44mCKgUhWBFlMxg+0uWmZk5kLSh3cWfTw/2D52/3aEyVqWr6Y&#10;UWKZwZHfffr+8+OXXz8+43n37StJLhSqc6HC+KVd+0SV9/bGXQP/EIiFZcvsVuaGbw8OMSYpo/gr&#10;JT2Cw3Kb7g0IjGG7CFm1vvEmQaIepM/DOZyHI/tIOBpnz6eUcLRPyslFmSdXsOqU6XyIryUYki41&#10;1com4VjF9tchpk5YdQpJZgtXSus8fG1JV9OLaTnNCQG0EsmZwoLfbpbakz1L65O/TAs998M87KzI&#10;YJEp/coKErMG0StURUuaKhgpKNES/7l0G1rSNlWReU+PfZ5EGuTegDisfQpOdtyBzOS4r2nJ7r9z&#10;1J9/d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Mp0kdoAAAALAQAADwAAAAAAAAABACAAAAAi&#10;AAAAZHJzL2Rvd25yZXYueG1sUEsBAhQAFAAAAAgAh07iQEZzOXIIAgAA6wMAAA4AAAAAAAAAAQAg&#10;AAAAKQEAAGRycy9lMm9Eb2MueG1sUEsFBgAAAAAGAAYAWQEAAKMFAAAAAA==&#10;">
                <v:fill on="f" focussize="0,0"/>
                <v:stroke color="#000000" joinstyle="round" endarrow="block"/>
                <v:imagedata o:title=""/>
                <o:lock v:ext="edit" aspectratio="f"/>
              </v:line>
            </w:pict>
          </mc:Fallback>
        </mc:AlternateContent>
      </w:r>
      <w:r w:rsidR="006E3CD0">
        <w:rPr>
          <w:noProof/>
          <w:sz w:val="32"/>
        </w:rPr>
        <mc:AlternateContent>
          <mc:Choice Requires="wps">
            <w:drawing>
              <wp:anchor distT="0" distB="0" distL="114300" distR="114300" simplePos="0" relativeHeight="251660288" behindDoc="0" locked="0" layoutInCell="1" allowOverlap="1">
                <wp:simplePos x="0" y="0"/>
                <wp:positionH relativeFrom="column">
                  <wp:posOffset>-1096645</wp:posOffset>
                </wp:positionH>
                <wp:positionV relativeFrom="paragraph">
                  <wp:posOffset>3014345</wp:posOffset>
                </wp:positionV>
                <wp:extent cx="7862570" cy="11430"/>
                <wp:effectExtent l="1270" t="0" r="25400" b="25400"/>
                <wp:wrapNone/>
                <wp:docPr id="323" name="肘形连接符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862570" cy="11430"/>
                        </a:xfrm>
                        <a:prstGeom prst="bentConnector3">
                          <a:avLst>
                            <a:gd name="adj1" fmla="val 50000"/>
                          </a:avLst>
                        </a:prstGeom>
                        <a:noFill/>
                        <a:ln w="6350">
                          <a:solidFill>
                            <a:srgbClr val="5B9BD5"/>
                          </a:solidFill>
                          <a:miter lim="800000"/>
                        </a:ln>
                        <a:effectLst/>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86.35pt;margin-top:237.35pt;height:0.9pt;width:619.1pt;rotation:5898240f;z-index:251660288;mso-width-relative:page;mso-height-relative:page;" filled="f" stroked="t" coordsize="21600,21600" o:gfxdata="UEsDBAoAAAAAAIdO4kAAAAAAAAAAAAAAAAAEAAAAZHJzL1BLAwQUAAAACACHTuJAAsNl39oAAAAN&#10;AQAADwAAAGRycy9kb3ducmV2LnhtbE2PPU/DMBCGdyT+g3VIbK2dqIlRGqcDEgNSQaJhYHTjaxLw&#10;R7Ddpvx7nAm2+3j03nP17mo0uaAPo7MCsjUDgrZzarS9gPf2afUAJERpldTOooAfDLBrbm9qWSk3&#10;2ze8HGJPUogNlRQwxDhVlIZuQCPD2k1o0+7kvJExtb6nyss5hRtNc8ZKauRo04VBTvg4YPd1OBsB&#10;+xf++ezz4lvrtuVm4PP+9WMW4v4uY1sgEa/xD4ZFP6lDk5yO7mxVIFrAKuM5T6yADd+kYkFYWRRA&#10;jsuoLIA2Nf3/RfMLUEsDBBQAAAAIAIdO4kCivIz+JwIAABIEAAAOAAAAZHJzL2Uyb0RvYy54bWyt&#10;U8FuEzEQvSPxD5bvZLNJ04ZVNpWaqFwKRGr5AMfrzRpsj2U72eTKB3DmxKESnPgFxNcA/QzG3iSU&#10;cumBPaxsz/jNvPfGk/OtVmQjnJdgSpr3+pQIw6GSZlXSNzeXz8aU+MBMxRQYUdKd8PR8+vTJpLWF&#10;GEADqhKOIIjxRWtL2oRgiyzzvBGa+R5YYTBYg9Ms4NatssqxFtG1ygb9/mnWgqusAy68x9N5F6R7&#10;RPcYQKhrycUc+FoLEzpUJxQLSMk30no6Td3WteDhdV17EYgqKTIN6Y9FcL2M/2w6YcXKMdtIvm+B&#10;PaaFB5w0kwaLHqHmLDCydvIfKC25Aw916HHQWUckKYIs8v4Dba4bZkXiglJ7exTd/z9Y/mqzcERW&#10;JR0OhpQYptHyu/cff3y7vfv+6eeHz7++fiExhEK11heYPzMLF6nyrbm2V8DfeWJg1jCzEqnhm51F&#10;jDzeyP66EjfeYrll+xIqzGHrAEm1be00cYDujE768UunqA7ZJqt2R6vENhCOh2fj08HoDF3kGMvz&#10;k2GyMmNFhIrdWefDCwGaxEVJlzgoMzAGBwLcMMGzzZUPybNqz5tVb3NKaq1wBDZMkVFqJfJgxT4b&#10;VwfkeNXApVQqDZEypC3p6XDUNe9BySoGY5p3q+VMOYKgSPHi+cV8lOTByP00LQM+LSV1ScedDF1t&#10;ZSKISOOMPR+EjVp2riyh2i3c4RxHJbW8H+s4i/f3yZY/T3n6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LDZd/aAAAADQEAAA8AAAAAAAAAAQAgAAAAIgAAAGRycy9kb3ducmV2LnhtbFBLAQIUABQA&#10;AAAIAIdO4kCivIz+JwIAABIEAAAOAAAAAAAAAAEAIAAAACkBAABkcnMvZTJvRG9jLnhtbFBLBQYA&#10;AAAABgAGAFkBAADCBQAAAAA=&#10;" adj="10800">
                <v:fill on="f" focussize="0,0"/>
                <v:stroke weight="0.5pt" color="#5B9BD5" miterlimit="8" joinstyle="miter"/>
                <v:imagedata o:title=""/>
                <o:lock v:ext="edit" aspectratio="f"/>
              </v:shape>
            </w:pict>
          </mc:Fallback>
        </mc:AlternateContent>
      </w:r>
      <w:r w:rsidR="006E3CD0">
        <w:rPr>
          <w:noProof/>
          <w:sz w:val="32"/>
        </w:rPr>
        <mc:AlternateContent>
          <mc:Choice Requires="wps">
            <w:drawing>
              <wp:anchor distT="0" distB="0" distL="114300" distR="114300" simplePos="0" relativeHeight="251668480" behindDoc="0" locked="0" layoutInCell="1" allowOverlap="1">
                <wp:simplePos x="0" y="0"/>
                <wp:positionH relativeFrom="column">
                  <wp:posOffset>-316230</wp:posOffset>
                </wp:positionH>
                <wp:positionV relativeFrom="paragraph">
                  <wp:posOffset>4356100</wp:posOffset>
                </wp:positionV>
                <wp:extent cx="705485" cy="1878965"/>
                <wp:effectExtent l="0" t="0" r="18415" b="26035"/>
                <wp:wrapNone/>
                <wp:docPr id="314" name="矩形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85" cy="1878965"/>
                        </a:xfrm>
                        <a:prstGeom prst="rect">
                          <a:avLst/>
                        </a:prstGeom>
                        <a:solidFill>
                          <a:srgbClr val="FFFFFF"/>
                        </a:solidFill>
                        <a:ln w="6350">
                          <a:solidFill>
                            <a:srgbClr val="000000"/>
                          </a:solidFill>
                          <a:prstDash val="dash"/>
                          <a:miter lim="800000"/>
                        </a:ln>
                      </wps:spPr>
                      <wps:txbx>
                        <w:txbxContent>
                          <w:p w:rsidR="00210092" w:rsidRDefault="006E3CD0">
                            <w:pPr>
                              <w:rPr>
                                <w:sz w:val="15"/>
                              </w:rPr>
                            </w:pPr>
                            <w:r>
                              <w:rPr>
                                <w:rFonts w:hint="eastAsia"/>
                                <w:sz w:val="13"/>
                              </w:rPr>
                              <w:t>对答复不满意或者未在规定时间内作出答复，可在答复期满后十五个工作日内向同级人民政府财政部门提出书面投诉</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4.9pt;margin-top:343pt;height:147.95pt;width:55.55pt;z-index:251668480;mso-width-relative:page;mso-height-relative:page;" fillcolor="#FFFFFF" filled="t" stroked="t" coordsize="21600,21600" o:gfxdata="UEsDBAoAAAAAAIdO4kAAAAAAAAAAAAAAAAAEAAAAZHJzL1BLAwQUAAAACACHTuJAEwFlk9cAAAAK&#10;AQAADwAAAGRycy9kb3ducmV2LnhtbE2PMU/DMBSEd6T+B+tVYmttA4qSEKcDEhIjFCoYX+PXJCK2&#10;I9utA78eM8F4utPdd81uMRO7kA+jswrkVgAj2zk92l7B2+vjpgQWIlqNk7Ok4IsC7NrVVYO1dsm+&#10;0GUfe5ZLbKhRwRDjXHMeuoEMhq2byWbv5LzBmKXvufaYcrmZ+I0QBTc42rww4EwPA3Wf+7NRcEin&#10;KFJ4XmYv35ePMj0V+O2Uul5LcQ8s0hL/wvCLn9GhzUxHd7Y6sEnB5q7K6FFBURb5VE4U8hbYUUFV&#10;ygp42/D/F9ofUEsDBBQAAAAIAIdO4kDYFHSFSAIAAJYEAAAOAAAAZHJzL2Uyb0RvYy54bWytVM1u&#10;2zAMvg/YOwi6L7bTJE2NOkWRIMOAbivQ7QEUWY6F6W+UEid7mQG77SH2OMNeY5Tsdmm3Qw/zQSBF&#10;6iP5kfTl1UErshfgpTUVLUY5JcJwW0uzrejHD+tXc0p8YKZmyhpR0aPw9Grx8sVl50oxtq1VtQCC&#10;IMaXnatoG4Irs8zzVmjmR9YJg8bGgmYBVdhmNbAO0bXKxnk+yzoLtQPLhfd4u+qNdECE5wDappFc&#10;rCzfaWFCjwpCsYAl+VY6Txcp26YRPLxvGi8CURXFSkM6MQjKm3hmi0tWboG5VvIhBfacFJ7UpJk0&#10;GPQBasUCIzuQf0FpycF624QRtzrrC0mMYBVF/oSbu5Y5kWpBqr17IN3/P1j+bn8LRNYVPSsmlBim&#10;seW/vn7/+eMbiTfIT+d8iW537hZihd7dWP7JE2OXLTNbcQ1gu1awGrMqon/26EFUPD4lm+6trRGc&#10;7YJNVB0a0BEQSSCH1JHjQ0fEIRCOl+f5dDKfUsLRVMzP5xezaQrByvvXDnx4LawmUagoYMcTOtvf&#10;+BCzYeW9S8reKlmvpVJJge1mqYDsGU7HOn0Duj91U4Z0FZ2dTfOE/MjmTyHy9P0LIqawYr7tQ9Uo&#10;RS9WahlwmZTUFZ2fPlZm4DFS17cgHDaHoRsbWx+RUbD9OOMyo9Ba+EJJh6NcUf95x0BQot4Y7MpF&#10;MZnE2U/KZHo+RgVOLZtTCzMcoSoaKOnFZej3ZedAbluMVCQajL3GTjYykRy73Gc15I3jmrgfVivu&#10;w6mevP78T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MBZZPXAAAACgEAAA8AAAAAAAAAAQAg&#10;AAAAIgAAAGRycy9kb3ducmV2LnhtbFBLAQIUABQAAAAIAIdO4kDYFHSFSAIAAJYEAAAOAAAAAAAA&#10;AAEAIAAAACYBAABkcnMvZTJvRG9jLnhtbFBLBQYAAAAABgAGAFkBAADgBQAAAAA=&#10;">
                <v:fill on="t" focussize="0,0"/>
                <v:stroke weight="0.5pt" color="#000000" miterlimit="8" joinstyle="miter" dashstyle="dash"/>
                <v:imagedata o:title=""/>
                <o:lock v:ext="edit" aspectratio="f"/>
                <v:textbox>
                  <w:txbxContent>
                    <w:p>
                      <w:pPr>
                        <w:rPr>
                          <w:sz w:val="15"/>
                        </w:rPr>
                      </w:pPr>
                      <w:r>
                        <w:rPr>
                          <w:rFonts w:hint="eastAsia"/>
                          <w:sz w:val="13"/>
                        </w:rPr>
                        <w:t>对答复不满意或者未在规定时间内作出答复，可在答复期满后十五个工作日内向同级人民政府财政部门提出书面投诉</w:t>
                      </w:r>
                    </w:p>
                  </w:txbxContent>
                </v:textbox>
              </v:rect>
            </w:pict>
          </mc:Fallback>
        </mc:AlternateContent>
      </w:r>
      <w:r w:rsidR="006E3CD0">
        <w:rPr>
          <w:noProof/>
          <w:sz w:val="32"/>
        </w:rPr>
        <mc:AlternateContent>
          <mc:Choice Requires="wps">
            <w:drawing>
              <wp:anchor distT="0" distB="0" distL="114300" distR="114300" simplePos="0" relativeHeight="251666432" behindDoc="0" locked="0" layoutInCell="1" allowOverlap="1">
                <wp:simplePos x="0" y="0"/>
                <wp:positionH relativeFrom="column">
                  <wp:posOffset>-316230</wp:posOffset>
                </wp:positionH>
                <wp:positionV relativeFrom="paragraph">
                  <wp:posOffset>3251200</wp:posOffset>
                </wp:positionV>
                <wp:extent cx="706755" cy="1014730"/>
                <wp:effectExtent l="0" t="0" r="17145" b="13970"/>
                <wp:wrapNone/>
                <wp:docPr id="316" name="文本框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1014730"/>
                        </a:xfrm>
                        <a:prstGeom prst="rect">
                          <a:avLst/>
                        </a:prstGeom>
                        <a:solidFill>
                          <a:srgbClr val="FFFFFF"/>
                        </a:solidFill>
                        <a:ln w="6350">
                          <a:solidFill>
                            <a:srgbClr val="000000"/>
                          </a:solidFill>
                          <a:prstDash val="dash"/>
                          <a:miter lim="800000"/>
                        </a:ln>
                        <a:effectLst/>
                      </wps:spPr>
                      <wps:txbx>
                        <w:txbxContent>
                          <w:p w:rsidR="00210092" w:rsidRDefault="006E3CD0">
                            <w:pPr>
                              <w:spacing w:line="240" w:lineRule="exact"/>
                              <w:rPr>
                                <w:sz w:val="13"/>
                              </w:rPr>
                            </w:pPr>
                            <w:r>
                              <w:rPr>
                                <w:rFonts w:hint="eastAsia"/>
                                <w:sz w:val="13"/>
                              </w:rPr>
                              <w:t>采购人或采购代理机构应在收到书面</w:t>
                            </w:r>
                            <w:r>
                              <w:rPr>
                                <w:sz w:val="13"/>
                              </w:rPr>
                              <w:t>质疑函后</w:t>
                            </w:r>
                            <w:r>
                              <w:rPr>
                                <w:rFonts w:hint="eastAsia"/>
                                <w:sz w:val="13"/>
                              </w:rPr>
                              <w:t>7</w:t>
                            </w:r>
                            <w:r>
                              <w:rPr>
                                <w:rFonts w:hint="eastAsia"/>
                                <w:sz w:val="13"/>
                              </w:rPr>
                              <w:t>个工作日内作出书面答复</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9pt;margin-top:256pt;height:79.9pt;width:55.65pt;z-index:251666432;mso-width-relative:page;mso-height-relative:page;" fillcolor="#FFFFFF" filled="t" stroked="t" coordsize="21600,21600" o:gfxdata="UEsDBAoAAAAAAIdO4kAAAAAAAAAAAAAAAAAEAAAAZHJzL1BLAwQUAAAACACHTuJAFr+krtkAAAAK&#10;AQAADwAAAGRycy9kb3ducmV2LnhtbE2PwU7DMBBE70j8g7VI3FrHFU1LGqcHpN5AFS0S4ubE2yQi&#10;Xkex3Ra+nuUEp9FqRrNvyu3VDeKMU+g9aVDzDARS421PrYa34262BhGiIWsGT6jhCwNsq9ub0hTW&#10;X+gVz4fYCi6hUBgNXYxjIWVoOnQmzP2IxN7JT85EPqdW2slcuNwNcpFluXSmJ/7QmRGfOmw+D8lp&#10;eK9zl+xu/0GrfP/8kkz8xhS1vr9T2QZExGv8C8MvPqNDxUy1T2SDGDTMHh4ZPWpYqgWP4kSuliBq&#10;1pVag6xK+X9C9QNQSwMEFAAAAAgAh07iQBfC66ZWAgAAsQQAAA4AAABkcnMvZTJvRG9jLnhtbK1U&#10;zY7TMBC+I/EOlu80yfZviTZdLa2KkJYfaeEBXMdpLGyPsd0mywPAG3Diwp3n6nMwdrpLtYC0B3Kw&#10;Zjzjb2a+mcnFZa8V2QvnJZiKFqOcEmE41NJsK/rh/frZOSU+MFMzBUZU9FZ4erl4+uSis6U4gxZU&#10;LRxBEOPLzla0DcGWWeZ5KzTzI7DCoLEBp1lA1W2z2rEO0bXKzvJ8lnXgauuAC+/xdjUY6RHRPQYQ&#10;mkZysQK+08KEAdUJxQKW5FtpPV2kbJtG8PC2abwIRFUUKw3pxCAob+KZLS5YuXXMtpIfU2CPSeFB&#10;TZpJg0HvoVYsMLJz8g8oLbkDD00YcdDZUEhiBKso8gfc3LTMilQLUu3tPen+/8HyN/t3jsi6ouNi&#10;RolhGlt++Pb18P3n4ccXEi+Ros76Ej1vLPqG/gX0ODipXG+vgX/0xMCyZWYrrpyDrhWsxhSL+DI7&#10;eTrg+Aiy6V5DjZHYLkAC6hunI3/ICEF0bM/tfXtEHwjHy3k+m0+nlHA0FXkxmY9T/zJW3r22zoeX&#10;AjSJQkUdtj+hs/21DzEbVt65xGAelKzXUqmkuO1mqRzZMxyVdfpSAQ/clCFdRWfjaT4Q8E+IPH1/&#10;g4gprJhvh1A1StGLlVoG3CwldUXPTx8rE60iTfOxjshqJHKgNPSb/tilDdS3yK+DYdJxz1FowX2m&#10;pMMpr6j/tGNOUKJeGezR82IyiWuRlMl0foaKO7VsTi3McISqaKBkEJdhWKWddXLbYqRhKgxcYV8b&#10;mSiPqQ5ZHacBJzl14rh1cVVO9eT1+0+z+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Wv6Su2QAA&#10;AAoBAAAPAAAAAAAAAAEAIAAAACIAAABkcnMvZG93bnJldi54bWxQSwECFAAUAAAACACHTuJAF8Lr&#10;plYCAACxBAAADgAAAAAAAAABACAAAAAoAQAAZHJzL2Uyb0RvYy54bWxQSwUGAAAAAAYABgBZAQAA&#10;8AUAAAAA&#10;">
                <v:fill on="t" focussize="0,0"/>
                <v:stroke weight="0.5pt" color="#000000" miterlimit="8" joinstyle="miter" dashstyle="dash"/>
                <v:imagedata o:title=""/>
                <o:lock v:ext="edit" aspectratio="f"/>
                <v:textbox>
                  <w:txbxContent>
                    <w:p>
                      <w:pPr>
                        <w:spacing w:line="240" w:lineRule="exact"/>
                        <w:rPr>
                          <w:sz w:val="13"/>
                        </w:rPr>
                      </w:pPr>
                      <w:r>
                        <w:rPr>
                          <w:rFonts w:hint="eastAsia"/>
                          <w:sz w:val="13"/>
                        </w:rPr>
                        <w:t>采购人或采购代理机构应在收到书面</w:t>
                      </w:r>
                      <w:r>
                        <w:rPr>
                          <w:sz w:val="13"/>
                        </w:rPr>
                        <w:t>质疑函后</w:t>
                      </w:r>
                      <w:r>
                        <w:rPr>
                          <w:rFonts w:hint="eastAsia"/>
                          <w:sz w:val="13"/>
                        </w:rPr>
                        <w:t>7个工作日内作出书面答复</w:t>
                      </w:r>
                    </w:p>
                  </w:txbxContent>
                </v:textbox>
              </v:shape>
            </w:pict>
          </mc:Fallback>
        </mc:AlternateContent>
      </w:r>
      <w:r w:rsidR="006E3CD0">
        <w:rPr>
          <w:noProof/>
          <w:sz w:val="32"/>
        </w:rPr>
        <mc:AlternateContent>
          <mc:Choice Requires="wps">
            <w:drawing>
              <wp:anchor distT="0" distB="0" distL="114300" distR="114300" simplePos="0" relativeHeight="251664384" behindDoc="0" locked="0" layoutInCell="1" allowOverlap="1">
                <wp:simplePos x="0" y="0"/>
                <wp:positionH relativeFrom="column">
                  <wp:posOffset>-316230</wp:posOffset>
                </wp:positionH>
                <wp:positionV relativeFrom="paragraph">
                  <wp:posOffset>2460625</wp:posOffset>
                </wp:positionV>
                <wp:extent cx="695325" cy="707390"/>
                <wp:effectExtent l="0" t="0" r="28575" b="16510"/>
                <wp:wrapNone/>
                <wp:docPr id="318" name="矩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707390"/>
                        </a:xfrm>
                        <a:prstGeom prst="rect">
                          <a:avLst/>
                        </a:prstGeom>
                        <a:solidFill>
                          <a:srgbClr val="FFFFFF"/>
                        </a:solidFill>
                        <a:ln w="6350">
                          <a:solidFill>
                            <a:srgbClr val="000000"/>
                          </a:solidFill>
                          <a:prstDash val="dash"/>
                          <a:miter lim="800000"/>
                        </a:ln>
                      </wps:spPr>
                      <wps:txbx>
                        <w:txbxContent>
                          <w:p w:rsidR="00210092" w:rsidRDefault="006E3CD0">
                            <w:pPr>
                              <w:spacing w:line="240" w:lineRule="exact"/>
                              <w:rPr>
                                <w:sz w:val="13"/>
                              </w:rPr>
                            </w:pPr>
                            <w:r>
                              <w:rPr>
                                <w:rFonts w:hint="eastAsia"/>
                                <w:sz w:val="13"/>
                              </w:rPr>
                              <w:t>知道或应当知道其权益受到损害起七个工作日内</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4.9pt;margin-top:193.75pt;height:55.7pt;width:54.75pt;z-index:251664384;mso-width-relative:page;mso-height-relative:page;" fillcolor="#FFFFFF" filled="t" stroked="t" coordsize="21600,21600" o:gfxdata="UEsDBAoAAAAAAIdO4kAAAAAAAAAAAAAAAAAEAAAAZHJzL1BLAwQUAAAACACHTuJAJhJvaNgAAAAK&#10;AQAADwAAAGRycy9kb3ducmV2LnhtbE2PwU7DMBBE70j8g7VI3Fo7QNskZNMDEhJHaEFw3MZuEhHb&#10;UezWga9nOcFxNKOZN9V2toM4myn03iFkSwXCuMbr3rUIr/vHRQ4iRHKaBu8MwpcJsK0vLyoqtU/u&#10;xZx3sRVc4kJJCF2MYyllaDpjKSz9aBx7Rz9ZiiynVuqJEpfbQd4otZaWescLHY3moTPN5+5kEd7S&#10;MaoUnudxyt7njzw9renbI15fZeoeRDRz/AvDLz6jQ81MB39yOogBYXFXMHpEuM03KxCcWBUbEAcE&#10;NgqQdSX/X6h/AFBLAwQUAAAACACHTuJADw7Qu0cCAACVBAAADgAAAGRycy9lMm9Eb2MueG1srVTb&#10;bhMxEH1H4h8sv9PdJE0vq2yqKlERUoFKhQ+YeL1ZC98YO9mUn0HijY/gcxC/wdiblrTw0Af2wfJ4&#10;xsdnzrF3drEzmm0lBuVszUdHJWfSCtcou675xw9Xr844CxFsA9pZWfM7GfjF/OWLWe8rOXad041E&#10;RiA2VL2veRejr4oiiE4aCEfOS0vJ1qGBSCGuiwahJ3Sji3FZnhS9w8ajEzIEWl0OSb5HxOcAurZV&#10;Qi6d2Bhp44CKUkOklkKnfODzzLZtpYjv2zbIyHTNqdOYRzqE5qs0FvMZVGsE3ymxpwDPofCkJwPK&#10;0qEPUEuIwDao/oIySqALro1HwpliaCQrQl2Myifa3HbgZe6FpA7+QfTw/2DFu+0NMtXUfDIi4y0Y&#10;svzX1+8/f3xjaYX06X2oqOzW32DqMPhrJz4FZt2iA7uWl4iu7yQ0xGqU6otHG1IQaCtb9W9dQ+Cw&#10;iS5LtWvRJEASge2yI3cPjshdZIIWT86nk/GUM0Gp0/J0cp4dK6C63+wxxNfSGZYmNUcyPIPD9jrE&#10;RAaq+5JM3mnVXCmtc4Dr1UIj2wJdjqv8Zf7U42GZtqwnJpNpmZEf5cIhRJm/f0EkCksI3XBUQ7NU&#10;BZVRkd6SVqbmZ4ebtd3LmJQbHIi71W5vxso1dyQouuE201umSefwC2c93eSah88bQMmZfmPJlPPR&#10;8XG6+jk4np6OKcDDzOowA1YQVM0jZ8N0EYfnsvGo1h2dNMoyWHdJRrYqi5xMHljtedNtzdrvX1Z6&#10;DodxrvrzN5n/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YSb2jYAAAACgEAAA8AAAAAAAAAAQAg&#10;AAAAIgAAAGRycy9kb3ducmV2LnhtbFBLAQIUABQAAAAIAIdO4kAPDtC7RwIAAJUEAAAOAAAAAAAA&#10;AAEAIAAAACcBAABkcnMvZTJvRG9jLnhtbFBLBQYAAAAABgAGAFkBAADgBQAAAAA=&#10;">
                <v:fill on="t" focussize="0,0"/>
                <v:stroke weight="0.5pt" color="#000000" miterlimit="8" joinstyle="miter" dashstyle="dash"/>
                <v:imagedata o:title=""/>
                <o:lock v:ext="edit" aspectratio="f"/>
                <v:textbox>
                  <w:txbxContent>
                    <w:p>
                      <w:pPr>
                        <w:spacing w:line="240" w:lineRule="exact"/>
                        <w:rPr>
                          <w:sz w:val="13"/>
                        </w:rPr>
                      </w:pPr>
                      <w:r>
                        <w:rPr>
                          <w:rFonts w:hint="eastAsia"/>
                          <w:sz w:val="13"/>
                        </w:rPr>
                        <w:t>知道或应当知道其权益受到损害起七个工作日内</w:t>
                      </w:r>
                    </w:p>
                  </w:txbxContent>
                </v:textbox>
              </v:rect>
            </w:pict>
          </mc:Fallback>
        </mc:AlternateContent>
      </w:r>
      <w:r w:rsidR="006E3CD0">
        <w:rPr>
          <w:noProof/>
          <w:sz w:val="32"/>
        </w:rPr>
        <mc:AlternateContent>
          <mc:Choice Requires="wps">
            <w:drawing>
              <wp:anchor distT="0" distB="0" distL="114300" distR="114300" simplePos="0" relativeHeight="251688960" behindDoc="0" locked="0" layoutInCell="1" allowOverlap="1">
                <wp:simplePos x="0" y="0"/>
                <wp:positionH relativeFrom="column">
                  <wp:posOffset>2093595</wp:posOffset>
                </wp:positionH>
                <wp:positionV relativeFrom="paragraph">
                  <wp:posOffset>6699250</wp:posOffset>
                </wp:positionV>
                <wp:extent cx="1442085" cy="247650"/>
                <wp:effectExtent l="0" t="0" r="24765" b="19050"/>
                <wp:wrapNone/>
                <wp:docPr id="294" name="矩形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247650"/>
                        </a:xfrm>
                        <a:prstGeom prst="rect">
                          <a:avLst/>
                        </a:prstGeom>
                        <a:solidFill>
                          <a:srgbClr val="FFFFFF"/>
                        </a:solidFill>
                        <a:ln w="9525">
                          <a:solidFill>
                            <a:srgbClr val="000000"/>
                          </a:solidFill>
                          <a:miter lim="800000"/>
                        </a:ln>
                      </wps:spPr>
                      <wps:txbx>
                        <w:txbxContent>
                          <w:p w:rsidR="00210092" w:rsidRDefault="006E3CD0">
                            <w:pPr>
                              <w:jc w:val="center"/>
                              <w:rPr>
                                <w:sz w:val="15"/>
                                <w:szCs w:val="15"/>
                              </w:rPr>
                            </w:pPr>
                            <w:r>
                              <w:rPr>
                                <w:rFonts w:hint="eastAsia"/>
                                <w:sz w:val="15"/>
                                <w:szCs w:val="15"/>
                              </w:rPr>
                              <w:t>申请支付资金</w:t>
                            </w:r>
                          </w:p>
                          <w:p w:rsidR="00210092" w:rsidRDefault="00210092"/>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64.85pt;margin-top:527.5pt;height:19.5pt;width:113.55pt;z-index:251688960;mso-width-relative:page;mso-height-relative:page;" fillcolor="#FFFFFF" filled="t" stroked="t" coordsize="21600,21600" o:gfxdata="UEsDBAoAAAAAAIdO4kAAAAAAAAAAAAAAAAAEAAAAZHJzL1BLAwQUAAAACACHTuJA9/ICNtoAAAAN&#10;AQAADwAAAGRycy9kb3ducmV2LnhtbE2PQU+DQBCF7yb+h82YeLO7pVILsvSgqYnHll68DbAFlJ0l&#10;7NKiv97pSY/z3pc372Xb2fbibEbfOdKwXCgQhipXd9RoOBa7hw0IH5Bq7B0ZDd/Gwza/vckwrd2F&#10;9uZ8CI3gEPIpamhDGFIpfdUai37hBkPsndxoMfA5NrIe8cLhtpeRUmtpsSP+0OJgXlpTfR0mq6Hs&#10;oiP+7Is3ZZPdKrzPxef08ar1/d1SPYMIZg5/MFzrc3XIuVPpJqq96DWsouSJUTZUHPMqRuJ4zWvK&#10;q5Q8KpB5Jv+vyH8BUEsDBBQAAAAIAIdO4kA4KqbaOwIAAH4EAAAOAAAAZHJzL2Uyb0RvYy54bWyt&#10;VMGO0zAQvSPxD5bvNG3U7m6jpqtVqyKkBVZa+ADXcRoL22PGbtPyM0jc+Ag+B/EbTJxu6S4c9kAO&#10;lsczfp73Ziaz6701bKcwaHAlHw2GnCknodJuU/KPH1avrjgLUbhKGHCq5AcV+PX85YtZ6wuVQwOm&#10;UsgIxIWi9SVvYvRFlgXZKCvCALxy5KwBrYhk4iarULSEbk2WD4cXWQtYeQSpQqDTZe/kR0R8DiDU&#10;tZZqCXJrlYs9KiojIlEKjfaBz1O2da1kfF/XQUVmSk5MY1rpEdqvuzWbz0SxQeEbLY8piOek8IST&#10;FdrRoyeopYiCbVH/BWW1RAhQx4EEm/VEkiLEYjR8os19I7xKXEjq4E+ih/8HK9/t7pDpquT5dMyZ&#10;E5ZK/uvr958/vrHuhPRpfSgo7N7fYccw+FuQnwJzsGiE26gbRGgbJSrKatTFZ48udEagq2zdvoWK&#10;wMU2QpJqX6PtAEkEtk8VOZwqovaRSTocjcf58GrCmSRfPr68mKSSZaJ4uO0xxNcKLOs2JUeqeEIX&#10;u9sQu2xE8RCSsgejq5U2Jhm4WS8Msp2g7lilLxEgkudhxrG25NNJPknIj3zhHGKYvn9BWB1paIy2&#10;Jb86DzLuqFcnUS913K/3R9XXUB1IOYS+bWloadMAfuGspZYtefi8Fag4M28cqT8ltboeT8Z4cpmT&#10;geee9blHOElQJY+c9dtF7Odi61FvGnpplOg6uKGK1TqJ2VWzz+qYN7Vl0vg4Ql3fn9sp6s9vY/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ICNtoAAAANAQAADwAAAAAAAAABACAAAAAiAAAAZHJz&#10;L2Rvd25yZXYueG1sUEsBAhQAFAAAAAgAh07iQDgqpto7AgAAfgQAAA4AAAAAAAAAAQAgAAAAKQEA&#10;AGRycy9lMm9Eb2MueG1sUEsFBgAAAAAGAAYAWQEAANYFAAAAAA==&#10;">
                <v:fill on="t" focussize="0,0"/>
                <v:stroke color="#000000" miterlimit="8" joinstyle="miter"/>
                <v:imagedata o:title=""/>
                <o:lock v:ext="edit" aspectratio="f"/>
                <v:textbox>
                  <w:txbxContent>
                    <w:p>
                      <w:pPr>
                        <w:jc w:val="center"/>
                        <w:rPr>
                          <w:sz w:val="15"/>
                          <w:szCs w:val="15"/>
                        </w:rPr>
                      </w:pPr>
                      <w:r>
                        <w:rPr>
                          <w:rFonts w:hint="eastAsia"/>
                          <w:sz w:val="15"/>
                          <w:szCs w:val="15"/>
                        </w:rPr>
                        <w:t>申请支付资金</w:t>
                      </w:r>
                    </w:p>
                    <w:p/>
                  </w:txbxContent>
                </v:textbox>
              </v:rect>
            </w:pict>
          </mc:Fallback>
        </mc:AlternateContent>
      </w:r>
      <w:r w:rsidR="006E3CD0">
        <w:br w:type="page"/>
      </w:r>
    </w:p>
    <w:p w:rsidR="00210092" w:rsidRDefault="006E3CD0">
      <w:pPr>
        <w:jc w:val="center"/>
        <w:rPr>
          <w:b/>
          <w:bCs/>
          <w:sz w:val="32"/>
          <w:szCs w:val="40"/>
        </w:rPr>
      </w:pPr>
      <w:r>
        <w:rPr>
          <w:rFonts w:hint="eastAsia"/>
          <w:b/>
          <w:bCs/>
          <w:sz w:val="32"/>
          <w:szCs w:val="40"/>
        </w:rPr>
        <w:lastRenderedPageBreak/>
        <w:t>邀请招标流程图</w:t>
      </w:r>
    </w:p>
    <w:p w:rsidR="00210092" w:rsidRDefault="006E3CD0">
      <w:pPr>
        <w:rPr>
          <w:b/>
          <w:bCs/>
          <w:sz w:val="32"/>
          <w:szCs w:val="40"/>
        </w:rPr>
      </w:pPr>
      <w:r>
        <w:rPr>
          <w:sz w:val="32"/>
        </w:rPr>
        <w:pict>
          <v:rect id="矩形 11" o:spid="_x0000_s1026" style="position:absolute;left:0;text-align:left;margin-left:-28.75pt;margin-top:4.2pt;width:490.45pt;height:678.1pt;z-index:251741184;mso-width-relative:page;mso-height-relative:page;v-text-anchor:middle" o:gfxdata="UEsDBAoAAAAAAIdO4kAAAAAAAAAAAAAAAAAEAAAAZHJzL1BLAwQUAAAACACHTuJAVFnPktcAAAAK&#10;AQAADwAAAGRycy9kb3ducmV2LnhtbE2PsU7DMBCGdyTewTokttZOhYob4nRAsLEkMMDmxkcSEZ+j&#10;2G0Snp5jgul0+j/9911xXPwgLjjFPpCBbKtAIDXB9dQaeHt93mgQMVlydgiEBlaMcCyvrwqbuzBT&#10;hZc6tYJLKObWQJfSmEsZmw69jdswInH2GSZvE69TK91kZy73g9wptZfe9sQXOjviY4fNV332Bmy9&#10;fKzr+j7PshpU//RdjfVLZcztTaYeQCRc0h8Mv/qsDiU7ncKZXBSDgY3e3TFqQPPgXN8fMhAnBrP9&#10;QYMsC/n/hfIHUEsDBBQAAAAIAIdO4kAOYPDsXwIAALMEAAAOAAAAZHJzL2Uyb0RvYy54bWytVEtu&#10;2zAQ3RfoHQjuG0n+xI4ROTASuCgQNAHSomuaoiwC/JWkP+llCnTXQ/Q4Ra/RR8pJnDarolpQM5rH&#10;+byZ0fnFXiuyFT5Ia2panZSUCMNtI826ph8/LN9MKQmRmYYpa0RN70WgF/PXr853biYGtrOqEZ7A&#10;iQmznatpF6ObFUXgndAsnFgnDIyt9ZpFqH5dNJ7t4F2rYlCWp8XO+sZ5y0UI+HrVG+k8+29bweNN&#10;2wYRiaopcov59PlcpbOYn7PZ2jPXSX5Ig/1DFppJg6CPrq5YZGTj5V+utOTeBtvGE251YdtWcpFr&#10;QDVV+Uc1dx1zItcCcoJ7pCn8P7f8/fbWE9mgd5QYptGiX1+///zxjVSJm50LM0Du3K0/aAFiKnTf&#10;ep3eKIHscbuqhtV4TMk95OF0MDwb99yKfSQcgNOqHI8HAHAgJsPJaHqW2S+eXDkf4lthNUlCTT2a&#10;lzll2+sQER7QB0iKHKySzVIqlRW/Xl0qT7YMjV7mJ8XHlWcwZcgOCQ4mJYaBMwxcq1iEqB0oCGZN&#10;CVNrTDKPPsd+djscBynz81KQlOQVC12fTPbQc6FlxLArqWs6Pb6tDDJNVPfkJmllm3s0xtt+YoPj&#10;Swm31yzEW+YxosgfaxdvcLTKoih7kCjprP/y0veEx+TASskOI4+CP2+YF5SodwYzdVaNRmlHsjIa&#10;TwZQ/LFldWwxG31pQTbmBtllMeGjehBbb/UnbOciRYWJGY7YPbUH5TL2q4j95mKxyDDshWPx2tw5&#10;npyn5hq72ETbyjwET+wcSMNm5EYftjit3rGeUU//mv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nPktcAAAAKAQAADwAAAAAAAAABACAAAAAiAAAAZHJzL2Rvd25yZXYueG1sUEsBAhQAFAAAAAgA&#10;h07iQA5g8OxfAgAAswQAAA4AAAAAAAAAAQAgAAAAJgEAAGRycy9lMm9Eb2MueG1sUEsFBgAAAAAG&#10;AAYAWQEAAPcFAAAAAA==&#10;" strokeweight="1pt">
            <v:textbox>
              <w:txbxContent>
                <w:p w:rsidR="00210092" w:rsidRDefault="00210092">
                  <w:pPr>
                    <w:spacing w:line="240" w:lineRule="exact"/>
                    <w:rPr>
                      <w:sz w:val="13"/>
                    </w:rPr>
                  </w:pPr>
                </w:p>
              </w:txbxContent>
            </v:textbox>
          </v:rect>
        </w:pict>
      </w:r>
      <w:r>
        <w:rPr>
          <w:sz w:val="32"/>
        </w:rPr>
        <w:pict>
          <v:line id="直线 28" o:spid="_x0000_s1041" style="position:absolute;left:0;text-align:left;z-index:251756544;mso-width-relative:page;mso-height-relative:page" from="181.8pt,97.3pt" to="182.35pt,151.65pt">
            <v:stroke endarrow="block"/>
          </v:line>
        </w:pict>
      </w:r>
      <w:r>
        <w:rPr>
          <w:sz w:val="32"/>
        </w:rPr>
        <w:pict>
          <v:line id="直线 63" o:spid="_x0000_s1048" style="position:absolute;left:0;text-align:left;z-index:251763712;mso-width-relative:page;mso-height-relative:page" from="181.8pt,345.65pt" to="182.25pt,390.25pt">
            <v:stroke endarrow="block"/>
          </v:line>
        </w:pict>
      </w:r>
      <w:r>
        <w:rPr>
          <w:b/>
          <w:bCs/>
          <w:sz w:val="32"/>
          <w:szCs w:val="40"/>
        </w:rPr>
        <w:pict>
          <v:rect id="_x0000_s1079" style="position:absolute;left:0;text-align:left;margin-left:324.4pt;margin-top:444.5pt;width:117.25pt;height:29.8pt;z-index:251795456;mso-width-relative:page;mso-height-relative:page" strokeweight=".5pt">
            <v:stroke dashstyle="dash"/>
            <v:textbox>
              <w:txbxContent>
                <w:p w:rsidR="00210092" w:rsidRDefault="006E3CD0">
                  <w:pPr>
                    <w:spacing w:line="240" w:lineRule="exact"/>
                    <w:rPr>
                      <w:sz w:val="13"/>
                    </w:rPr>
                  </w:pPr>
                  <w:r>
                    <w:rPr>
                      <w:rFonts w:hint="eastAsia"/>
                      <w:sz w:val="13"/>
                    </w:rPr>
                    <w:t>采购人应当在收到评标报告后</w:t>
                  </w:r>
                  <w:r>
                    <w:rPr>
                      <w:rFonts w:hint="eastAsia"/>
                      <w:sz w:val="13"/>
                    </w:rPr>
                    <w:t>5</w:t>
                  </w:r>
                  <w:r>
                    <w:rPr>
                      <w:rFonts w:hint="eastAsia"/>
                      <w:sz w:val="13"/>
                    </w:rPr>
                    <w:t>个工作日内，确定中标供应商</w:t>
                  </w:r>
                </w:p>
              </w:txbxContent>
            </v:textbox>
          </v:rect>
        </w:pict>
      </w:r>
      <w:r>
        <w:rPr>
          <w:b/>
          <w:bCs/>
          <w:sz w:val="32"/>
          <w:szCs w:val="40"/>
        </w:rPr>
        <w:pict>
          <v:rect id="_x0000_s1080" style="position:absolute;left:0;text-align:left;margin-left:323.95pt;margin-top:480.65pt;width:118.15pt;height:73pt;z-index:251796480;mso-width-relative:page;mso-height-relative:page" strokeweight=".5pt">
            <v:stroke dashstyle="dash"/>
            <v:textbox>
              <w:txbxContent>
                <w:p w:rsidR="00210092" w:rsidRDefault="006E3CD0">
                  <w:pPr>
                    <w:spacing w:line="220" w:lineRule="exact"/>
                    <w:rPr>
                      <w:sz w:val="13"/>
                    </w:rPr>
                  </w:pPr>
                  <w:r>
                    <w:rPr>
                      <w:rFonts w:hint="eastAsia"/>
                      <w:sz w:val="13"/>
                    </w:rPr>
                    <w:t>采购人或者采购代理机构应当自中标供应商确定之日起</w:t>
                  </w:r>
                  <w:r>
                    <w:rPr>
                      <w:rFonts w:hint="eastAsia"/>
                      <w:sz w:val="13"/>
                    </w:rPr>
                    <w:t>2</w:t>
                  </w:r>
                  <w:r>
                    <w:rPr>
                      <w:rFonts w:hint="eastAsia"/>
                      <w:sz w:val="13"/>
                    </w:rPr>
                    <w:t>个工作日内，在省级以上财政部门指定的媒体上公告中标结果，招标文件应当随中标结果同时公告，公告期限为</w:t>
                  </w:r>
                  <w:r>
                    <w:rPr>
                      <w:rFonts w:hint="eastAsia"/>
                      <w:sz w:val="13"/>
                    </w:rPr>
                    <w:t>1</w:t>
                  </w:r>
                  <w:r>
                    <w:rPr>
                      <w:rFonts w:hint="eastAsia"/>
                      <w:sz w:val="13"/>
                    </w:rPr>
                    <w:t>个工作日</w:t>
                  </w:r>
                </w:p>
                <w:p w:rsidR="00210092" w:rsidRDefault="00210092">
                  <w:pPr>
                    <w:rPr>
                      <w:sz w:val="15"/>
                    </w:rPr>
                  </w:pPr>
                </w:p>
              </w:txbxContent>
            </v:textbox>
          </v:rect>
        </w:pict>
      </w:r>
      <w:r>
        <w:rPr>
          <w:b/>
          <w:bCs/>
          <w:sz w:val="32"/>
          <w:szCs w:val="40"/>
        </w:rPr>
        <w:pict>
          <v:shape id="文本框 78" o:spid="_x0000_s1081" type="#_x0000_t202" style="position:absolute;left:0;text-align:left;margin-left:323.65pt;margin-top:559.5pt;width:119.3pt;height:42.15pt;z-index:251797504;mso-width-relative:page;mso-height-relative:page" strokeweight=".5pt">
            <v:stroke dashstyle="dash"/>
            <v:textbox>
              <w:txbxContent>
                <w:p w:rsidR="00210092" w:rsidRDefault="006E3CD0">
                  <w:pPr>
                    <w:spacing w:line="240" w:lineRule="exact"/>
                    <w:rPr>
                      <w:sz w:val="13"/>
                    </w:rPr>
                  </w:pPr>
                  <w:r>
                    <w:rPr>
                      <w:rFonts w:hint="eastAsia"/>
                      <w:sz w:val="13"/>
                    </w:rPr>
                    <w:t>采购人应当自中标通知书发出之日起</w:t>
                  </w:r>
                  <w:r>
                    <w:rPr>
                      <w:rFonts w:hint="eastAsia"/>
                      <w:sz w:val="13"/>
                    </w:rPr>
                    <w:t>30</w:t>
                  </w:r>
                  <w:r>
                    <w:rPr>
                      <w:rFonts w:hint="eastAsia"/>
                      <w:sz w:val="13"/>
                    </w:rPr>
                    <w:t>日内与中标供应商签订政府</w:t>
                  </w:r>
                  <w:r>
                    <w:rPr>
                      <w:sz w:val="13"/>
                    </w:rPr>
                    <w:t>采购</w:t>
                  </w:r>
                  <w:r>
                    <w:rPr>
                      <w:rFonts w:hint="eastAsia"/>
                      <w:sz w:val="13"/>
                    </w:rPr>
                    <w:t>合同</w:t>
                  </w:r>
                </w:p>
              </w:txbxContent>
            </v:textbox>
          </v:shape>
        </w:pict>
      </w:r>
      <w:r>
        <w:rPr>
          <w:sz w:val="32"/>
        </w:rPr>
        <w:pict>
          <v:line id="_x0000_s1063" style="position:absolute;left:0;text-align:left;z-index:251779072;mso-width-relative:page;mso-height-relative:page" from="181.95pt,536.7pt" to="181.95pt,572.45pt">
            <v:stroke endarrow="block"/>
          </v:line>
        </w:pict>
      </w:r>
      <w:r>
        <w:rPr>
          <w:sz w:val="32"/>
        </w:rPr>
        <w:pict>
          <v:shape id="文本框 73" o:spid="_x0000_s1054" type="#_x0000_t202" style="position:absolute;left:0;text-align:left;margin-left:122.75pt;margin-top:505.35pt;width:120pt;height:31.35pt;z-index:251769856;mso-width-relative:page;mso-height-relative:page">
            <v:textbox>
              <w:txbxContent>
                <w:p w:rsidR="00210092" w:rsidRDefault="006E3CD0">
                  <w:pPr>
                    <w:spacing w:line="240" w:lineRule="exact"/>
                    <w:jc w:val="center"/>
                    <w:rPr>
                      <w:color w:val="FF0000"/>
                      <w:sz w:val="20"/>
                    </w:rPr>
                  </w:pPr>
                  <w:r>
                    <w:rPr>
                      <w:rFonts w:hint="eastAsia"/>
                      <w:sz w:val="15"/>
                      <w:szCs w:val="15"/>
                    </w:rPr>
                    <w:t>发</w:t>
                  </w:r>
                  <w:r>
                    <w:rPr>
                      <w:sz w:val="15"/>
                      <w:szCs w:val="15"/>
                    </w:rPr>
                    <w:t>出中标通知书，并</w:t>
                  </w:r>
                  <w:r>
                    <w:rPr>
                      <w:rFonts w:hint="eastAsia"/>
                      <w:sz w:val="15"/>
                      <w:szCs w:val="15"/>
                    </w:rPr>
                    <w:t>在财政部门指定媒体公布结果</w:t>
                  </w:r>
                </w:p>
              </w:txbxContent>
            </v:textbox>
          </v:shape>
        </w:pict>
      </w:r>
      <w:r>
        <w:rPr>
          <w:sz w:val="32"/>
        </w:rPr>
        <w:pict>
          <v:line id="直线 56" o:spid="_x0000_s1073" style="position:absolute;left:0;text-align:left;flip:x y;z-index:251789312;mso-width-relative:page;mso-height-relative:page" from="100.75pt,162.6pt" to="124.35pt,162.9pt">
            <v:stroke dashstyle="dash" endarrow="block"/>
          </v:line>
        </w:pict>
      </w:r>
      <w:r>
        <w:rPr>
          <w:sz w:val="32"/>
        </w:rPr>
        <w:pict>
          <v:shape id="文本框 29" o:spid="_x0000_s1042" type="#_x0000_t202" style="position:absolute;left:0;text-align:left;margin-left:124.35pt;margin-top:152.15pt;width:118.9pt;height:19.3pt;z-index:251757568;mso-width-relative:page;mso-height-relative:page">
            <v:textbox>
              <w:txbxContent>
                <w:p w:rsidR="00210092" w:rsidRDefault="006E3CD0">
                  <w:pPr>
                    <w:jc w:val="center"/>
                    <w:rPr>
                      <w:sz w:val="15"/>
                      <w:szCs w:val="15"/>
                    </w:rPr>
                  </w:pPr>
                  <w:r>
                    <w:rPr>
                      <w:rFonts w:hint="eastAsia"/>
                      <w:sz w:val="15"/>
                      <w:szCs w:val="15"/>
                    </w:rPr>
                    <w:t>采用邀请招标</w:t>
                  </w:r>
                  <w:r>
                    <w:rPr>
                      <w:sz w:val="15"/>
                      <w:szCs w:val="15"/>
                    </w:rPr>
                    <w:t>采购方式</w:t>
                  </w:r>
                </w:p>
              </w:txbxContent>
            </v:textbox>
          </v:shape>
        </w:pict>
      </w:r>
      <w:r>
        <w:rPr>
          <w:sz w:val="32"/>
        </w:rPr>
        <w:pict>
          <v:shape id="文本框 31" o:spid="_x0000_s1044" type="#_x0000_t202" style="position:absolute;left:0;text-align:left;margin-left:123.5pt;margin-top:231.35pt;width:120.55pt;height:19.25pt;z-index:251759616;mso-width-relative:page;mso-height-relative:page">
            <v:textbox>
              <w:txbxContent>
                <w:p w:rsidR="00210092" w:rsidRDefault="006E3CD0">
                  <w:pPr>
                    <w:jc w:val="center"/>
                    <w:rPr>
                      <w:sz w:val="15"/>
                      <w:szCs w:val="15"/>
                    </w:rPr>
                  </w:pPr>
                  <w:r>
                    <w:rPr>
                      <w:rFonts w:hint="eastAsia"/>
                      <w:sz w:val="15"/>
                      <w:szCs w:val="15"/>
                    </w:rPr>
                    <w:t>随机邀请</w:t>
                  </w:r>
                  <w:r>
                    <w:rPr>
                      <w:rFonts w:hint="eastAsia"/>
                      <w:sz w:val="15"/>
                      <w:szCs w:val="15"/>
                    </w:rPr>
                    <w:t>3</w:t>
                  </w:r>
                  <w:r>
                    <w:rPr>
                      <w:rFonts w:hint="eastAsia"/>
                      <w:sz w:val="15"/>
                      <w:szCs w:val="15"/>
                    </w:rPr>
                    <w:t>家以上</w:t>
                  </w:r>
                  <w:r>
                    <w:rPr>
                      <w:sz w:val="15"/>
                      <w:szCs w:val="15"/>
                    </w:rPr>
                    <w:t>供应商投标</w:t>
                  </w:r>
                </w:p>
              </w:txbxContent>
            </v:textbox>
          </v:shape>
        </w:pict>
      </w:r>
      <w:r>
        <w:rPr>
          <w:sz w:val="32"/>
        </w:rPr>
        <w:pict>
          <v:shape id="文本框 52" o:spid="_x0000_s1055" type="#_x0000_t202" style="position:absolute;left:0;text-align:left;margin-left:123.4pt;margin-top:192.35pt;width:120.65pt;height:20.2pt;z-index:251770880;mso-width-relative:page;mso-height-relative:page">
            <v:textbox>
              <w:txbxContent>
                <w:p w:rsidR="00210092" w:rsidRDefault="006E3CD0">
                  <w:pPr>
                    <w:jc w:val="left"/>
                    <w:rPr>
                      <w:sz w:val="15"/>
                      <w:szCs w:val="15"/>
                    </w:rPr>
                  </w:pPr>
                  <w:r>
                    <w:rPr>
                      <w:rFonts w:hint="eastAsia"/>
                      <w:sz w:val="15"/>
                      <w:szCs w:val="15"/>
                    </w:rPr>
                    <w:t>产生符合</w:t>
                  </w:r>
                  <w:r>
                    <w:rPr>
                      <w:sz w:val="15"/>
                      <w:szCs w:val="15"/>
                    </w:rPr>
                    <w:t>资格条件的供应商名单</w:t>
                  </w:r>
                </w:p>
              </w:txbxContent>
            </v:textbox>
          </v:shape>
        </w:pict>
      </w:r>
      <w:r>
        <w:rPr>
          <w:b/>
          <w:bCs/>
          <w:sz w:val="32"/>
          <w:szCs w:val="4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4" type="#_x0000_t34" style="position:absolute;left:0;text-align:left;margin-left:243.25pt;margin-top:582pt;width:80.4pt;height:.3pt;flip:y;z-index:251800576;mso-width-relative:page;mso-height-relative:page" adj=",47232000,-89530">
            <v:stroke dashstyle="dash" endarrow="block"/>
          </v:shape>
        </w:pict>
      </w:r>
      <w:r>
        <w:rPr>
          <w:b/>
          <w:bCs/>
          <w:sz w:val="32"/>
          <w:szCs w:val="40"/>
        </w:rPr>
        <w:pict>
          <v:shape id="_x0000_s1085" type="#_x0000_t34" style="position:absolute;left:0;text-align:left;margin-left:242.25pt;margin-top:630.5pt;width:81.7pt;height:.3pt;z-index:251801600;mso-width-relative:page;mso-height-relative:page" adj=",-50702400,-87841">
            <v:stroke dashstyle="dash" endarrow="block"/>
          </v:shape>
        </w:pict>
      </w:r>
      <w:r>
        <w:rPr>
          <w:sz w:val="32"/>
        </w:rPr>
        <w:pict>
          <v:line id="直线 92" o:spid="_x0000_s1049" style="position:absolute;left:0;text-align:left;flip:x;z-index:251764736;mso-width-relative:page;mso-height-relative:page" from="181.8pt,471.55pt" to="182.05pt,505pt">
            <v:stroke endarrow="block"/>
          </v:line>
        </w:pict>
      </w:r>
      <w:r>
        <w:rPr>
          <w:b/>
          <w:bCs/>
          <w:sz w:val="32"/>
          <w:szCs w:val="40"/>
        </w:rPr>
        <w:pict>
          <v:shapetype id="_x0000_t32" coordsize="21600,21600" o:spt="32" o:oned="t" path="m,l21600,21600e" filled="f">
            <v:path arrowok="t" fillok="f" o:connecttype="none"/>
            <o:lock v:ext="edit" shapetype="t"/>
          </v:shapetype>
          <v:shape id="_x0000_s1083" type="#_x0000_t32" style="position:absolute;left:0;text-align:left;margin-left:243.25pt;margin-top:515.8pt;width:79.3pt;height:0;z-index:251799552;mso-width-relative:page;mso-height-relative:page" adj="-90772,-1,-90772">
            <v:stroke dashstyle="dash" endarrow="block"/>
          </v:shape>
        </w:pict>
      </w:r>
      <w:r>
        <w:rPr>
          <w:sz w:val="32"/>
        </w:rPr>
        <w:pict>
          <v:shape id="_x0000_s1069" type="#_x0000_t34" style="position:absolute;left:0;text-align:left;margin-left:245.25pt;margin-top:398.5pt;width:79.7pt;height:.3pt;z-index:251785216;mso-width-relative:page;mso-height-relative:page" adj=",-33998400,-90858">
            <v:stroke dashstyle="dash" endarrow="block"/>
          </v:shape>
        </w:pict>
      </w:r>
      <w:r>
        <w:rPr>
          <w:sz w:val="32"/>
        </w:rPr>
        <w:pict>
          <v:shape id="自选图形 97" o:spid="_x0000_s1068" type="#_x0000_t34" style="position:absolute;left:0;text-align:left;margin-left:242.75pt;margin-top:461.5pt;width:81.45pt;height:.05pt;z-index:251784192;mso-width-relative:page;mso-height-relative:page" adj="10793,-247795200,-88243">
            <v:stroke dashstyle="dash" endarrow="block"/>
          </v:shape>
        </w:pict>
      </w:r>
      <w:r>
        <w:rPr>
          <w:sz w:val="32"/>
        </w:rPr>
        <w:pict>
          <v:shape id="文本框 91" o:spid="_x0000_s1051" type="#_x0000_t202" style="position:absolute;left:0;text-align:left;margin-left:123.65pt;margin-top:452.35pt;width:119.6pt;height:18.95pt;z-index:251766784;mso-width-relative:page;mso-height-relative:page">
            <v:textbox>
              <w:txbxContent>
                <w:p w:rsidR="00210092" w:rsidRDefault="006E3CD0">
                  <w:pPr>
                    <w:spacing w:line="200" w:lineRule="exact"/>
                    <w:jc w:val="center"/>
                    <w:rPr>
                      <w:sz w:val="15"/>
                      <w:szCs w:val="15"/>
                    </w:rPr>
                  </w:pPr>
                  <w:r>
                    <w:rPr>
                      <w:rFonts w:hint="eastAsia"/>
                      <w:sz w:val="15"/>
                      <w:szCs w:val="15"/>
                    </w:rPr>
                    <w:t>确定中标供应商</w:t>
                  </w:r>
                </w:p>
              </w:txbxContent>
            </v:textbox>
          </v:shape>
        </w:pict>
      </w:r>
      <w:r>
        <w:rPr>
          <w:sz w:val="32"/>
        </w:rPr>
        <w:pict>
          <v:line id="_x0000_s1062" style="position:absolute;left:0;text-align:left;z-index:251778048;mso-width-relative:page;mso-height-relative:page" from="182.35pt,410.55pt" to="182.55pt,452.35pt">
            <v:stroke endarrow="block"/>
          </v:line>
        </w:pict>
      </w:r>
      <w:r>
        <w:rPr>
          <w:sz w:val="32"/>
        </w:rPr>
        <w:pict>
          <v:rect id="矩形 121" o:spid="_x0000_s1070" style="position:absolute;left:0;text-align:left;margin-left:326.15pt;margin-top:271.2pt;width:115.55pt;height:30.1pt;z-index:251786240;mso-width-relative:page;mso-height-relative:page" strokeweight=".5pt">
            <v:stroke dashstyle="dash"/>
            <v:textbox>
              <w:txbxContent>
                <w:p w:rsidR="00210092" w:rsidRDefault="006E3CD0">
                  <w:pPr>
                    <w:spacing w:line="240" w:lineRule="exact"/>
                    <w:rPr>
                      <w:sz w:val="13"/>
                    </w:rPr>
                  </w:pPr>
                  <w:r>
                    <w:rPr>
                      <w:rFonts w:hint="eastAsia"/>
                      <w:sz w:val="13"/>
                    </w:rPr>
                    <w:t>自招标</w:t>
                  </w:r>
                  <w:r>
                    <w:rPr>
                      <w:sz w:val="13"/>
                    </w:rPr>
                    <w:t>文件发出至投标截止日不得少于</w:t>
                  </w:r>
                  <w:r>
                    <w:rPr>
                      <w:rFonts w:hint="eastAsia"/>
                      <w:sz w:val="13"/>
                    </w:rPr>
                    <w:t>20</w:t>
                  </w:r>
                  <w:r>
                    <w:rPr>
                      <w:rFonts w:hint="eastAsia"/>
                      <w:sz w:val="13"/>
                    </w:rPr>
                    <w:t>日</w:t>
                  </w:r>
                </w:p>
              </w:txbxContent>
            </v:textbox>
          </v:rect>
        </w:pict>
      </w:r>
      <w:r>
        <w:rPr>
          <w:sz w:val="32"/>
        </w:rPr>
        <w:pict>
          <v:shape id="_x0000_s1075" type="#_x0000_t32" style="position:absolute;left:0;text-align:left;margin-left:244.9pt;margin-top:286.55pt;width:82.2pt;height:0;z-index:251791360;mso-width-relative:page;mso-height-relative:page" adj="-88003,-1,-88003">
            <v:stroke dashstyle="dash" endarrow="block"/>
          </v:shape>
        </w:pict>
      </w:r>
      <w:r>
        <w:rPr>
          <w:sz w:val="32"/>
        </w:rPr>
        <w:pict>
          <v:line id="_x0000_s1060" style="position:absolute;left:0;text-align:left;flip:x;z-index:251776000;mso-width-relative:page;mso-height-relative:page" from="14pt,294pt" to="15.5pt,389.05pt">
            <v:stroke endarrow="block"/>
          </v:line>
        </w:pict>
      </w:r>
      <w:r>
        <w:rPr>
          <w:sz w:val="32"/>
        </w:rPr>
        <w:pict>
          <v:shape id="文本框 57" o:spid="_x0000_s1046" type="#_x0000_t202" style="position:absolute;left:0;text-align:left;margin-left:-13.8pt;margin-top:390pt;width:55.45pt;height:23pt;z-index:251761664;mso-width-relative:page;mso-height-relative:page">
            <v:textbox>
              <w:txbxContent>
                <w:p w:rsidR="00210092" w:rsidRDefault="006E3CD0">
                  <w:pPr>
                    <w:jc w:val="center"/>
                    <w:rPr>
                      <w:sz w:val="13"/>
                      <w:szCs w:val="15"/>
                    </w:rPr>
                  </w:pPr>
                  <w:r>
                    <w:rPr>
                      <w:rFonts w:hint="eastAsia"/>
                      <w:sz w:val="13"/>
                      <w:szCs w:val="15"/>
                    </w:rPr>
                    <w:t>递交投标文件</w:t>
                  </w:r>
                </w:p>
              </w:txbxContent>
            </v:textbox>
          </v:shape>
        </w:pict>
      </w:r>
      <w:r>
        <w:rPr>
          <w:sz w:val="32"/>
        </w:rPr>
        <w:pict>
          <v:line id="直线 60" o:spid="_x0000_s1047" style="position:absolute;left:0;text-align:left;z-index:251762688;mso-width-relative:page;mso-height-relative:page" from="42.2pt,401.8pt" to="121.85pt,401.8pt">
            <v:stroke endarrow="block"/>
          </v:line>
        </w:pict>
      </w:r>
      <w:r>
        <w:rPr>
          <w:sz w:val="32"/>
        </w:rPr>
        <w:pict>
          <v:line id="_x0000_s1056" style="position:absolute;left:0;text-align:left;flip:x;z-index:251771904;mso-width-relative:page;mso-height-relative:page" from="181.8pt,301.15pt" to="182.15pt,327.7pt">
            <v:stroke endarrow="block"/>
          </v:line>
        </w:pict>
      </w:r>
      <w:r>
        <w:rPr>
          <w:sz w:val="32"/>
        </w:rPr>
        <w:pict>
          <v:line id="_x0000_s1061" style="position:absolute;left:0;text-align:left;z-index:251777024;mso-width-relative:page;mso-height-relative:page" from="182.05pt,251.35pt" to="182.1pt,280.95pt">
            <v:stroke endarrow="block"/>
          </v:line>
        </w:pict>
      </w:r>
      <w:r>
        <w:rPr>
          <w:sz w:val="32"/>
        </w:rPr>
        <w:pict>
          <v:line id="_x0000_s1057" style="position:absolute;left:0;text-align:left;z-index:251772928;mso-width-relative:page;mso-height-relative:page" from="181.8pt,211.95pt" to="182.05pt,232.2pt">
            <v:stroke endarrow="block"/>
          </v:line>
        </w:pict>
      </w:r>
      <w:r>
        <w:rPr>
          <w:sz w:val="32"/>
        </w:rPr>
        <w:pict>
          <v:line id="直线 30" o:spid="_x0000_s1043" style="position:absolute;left:0;text-align:left;z-index:251758592;mso-width-relative:page;mso-height-relative:page" from="181.8pt,171.85pt" to="182.35pt,192.35pt">
            <v:stroke endarrow="block"/>
          </v:line>
        </w:pict>
      </w:r>
      <w:r>
        <w:rPr>
          <w:b/>
          <w:bCs/>
          <w:sz w:val="32"/>
          <w:szCs w:val="40"/>
        </w:rPr>
        <w:pict>
          <v:shape id="_x0000_s1082" type="#_x0000_t202" style="position:absolute;left:0;text-align:left;margin-left:323.65pt;margin-top:606.5pt;width:120.25pt;height:66.4pt;z-index:251798528;mso-width-relative:page;mso-height-relative:page" strokeweight=".5pt">
            <v:stroke dashstyle="dash"/>
            <v:textbox>
              <w:txbxContent>
                <w:p w:rsidR="00210092" w:rsidRDefault="006E3CD0">
                  <w:pPr>
                    <w:spacing w:line="240" w:lineRule="exact"/>
                    <w:rPr>
                      <w:sz w:val="13"/>
                    </w:rPr>
                  </w:pPr>
                  <w:r>
                    <w:rPr>
                      <w:rFonts w:hint="eastAsia"/>
                      <w:sz w:val="13"/>
                    </w:rPr>
                    <w:t>采购人应当及时对采购项目进行验收，采购人可以邀请参加本项目的其他投标人或者第三方机构参与验收。参与验收的投标人或者第三方机构的意见作为验收书的参考资料一并存档</w:t>
                  </w:r>
                </w:p>
              </w:txbxContent>
            </v:textbox>
          </v:shape>
        </w:pict>
      </w:r>
      <w:r>
        <w:rPr>
          <w:sz w:val="32"/>
        </w:rPr>
        <w:pict>
          <v:shape id="文本框 48" o:spid="_x0000_s1045" type="#_x0000_t202" style="position:absolute;left:0;text-align:left;margin-left:123.4pt;margin-top:390.45pt;width:120.9pt;height:20.1pt;z-index:251760640;mso-width-relative:page;mso-height-relative:page">
            <v:textbox>
              <w:txbxContent>
                <w:p w:rsidR="00210092" w:rsidRDefault="006E3CD0">
                  <w:pPr>
                    <w:jc w:val="center"/>
                    <w:rPr>
                      <w:sz w:val="15"/>
                      <w:szCs w:val="15"/>
                    </w:rPr>
                  </w:pPr>
                  <w:r>
                    <w:rPr>
                      <w:rFonts w:hint="eastAsia"/>
                      <w:sz w:val="15"/>
                      <w:szCs w:val="15"/>
                    </w:rPr>
                    <w:t>评标</w:t>
                  </w:r>
                </w:p>
              </w:txbxContent>
            </v:textbox>
          </v:shape>
        </w:pict>
      </w:r>
      <w:r>
        <w:rPr>
          <w:sz w:val="32"/>
        </w:rPr>
        <w:pict>
          <v:rect id="_x0000_s1078" style="position:absolute;left:0;text-align:left;margin-left:324.85pt;margin-top:357.95pt;width:116.35pt;height:77.95pt;z-index:251794432;mso-width-relative:page;mso-height-relative:page" strokeweight=".5pt">
            <v:stroke dashstyle="dash"/>
            <v:textbox>
              <w:txbxContent>
                <w:p w:rsidR="00210092" w:rsidRDefault="006E3CD0">
                  <w:pPr>
                    <w:spacing w:line="240" w:lineRule="exact"/>
                    <w:rPr>
                      <w:sz w:val="13"/>
                    </w:rPr>
                  </w:pPr>
                  <w:r>
                    <w:rPr>
                      <w:rFonts w:hint="eastAsia"/>
                      <w:sz w:val="13"/>
                    </w:rPr>
                    <w:t>评标委员会成员由采购人代表和有关技术、经济等专家组成，成员人员应为五人以上单数</w:t>
                  </w:r>
                  <w:r>
                    <w:rPr>
                      <w:rFonts w:hint="eastAsia"/>
                      <w:sz w:val="13"/>
                    </w:rPr>
                    <w:t>,</w:t>
                  </w:r>
                  <w:r>
                    <w:rPr>
                      <w:rFonts w:hint="eastAsia"/>
                      <w:sz w:val="13"/>
                    </w:rPr>
                    <w:t>评审专家不少于三分之二；</w:t>
                  </w:r>
                  <w:r>
                    <w:rPr>
                      <w:rFonts w:hint="eastAsia"/>
                      <w:sz w:val="13"/>
                    </w:rPr>
                    <w:t>1000</w:t>
                  </w:r>
                  <w:r>
                    <w:rPr>
                      <w:rFonts w:hint="eastAsia"/>
                      <w:sz w:val="13"/>
                    </w:rPr>
                    <w:t>万元以上、技术复杂、社会影响较大的项目评委会组成人数应为</w:t>
                  </w:r>
                  <w:r>
                    <w:rPr>
                      <w:rFonts w:hint="eastAsia"/>
                      <w:sz w:val="13"/>
                    </w:rPr>
                    <w:t>7</w:t>
                  </w:r>
                  <w:r>
                    <w:rPr>
                      <w:rFonts w:hint="eastAsia"/>
                      <w:sz w:val="13"/>
                    </w:rPr>
                    <w:t>人以上单数</w:t>
                  </w:r>
                </w:p>
              </w:txbxContent>
            </v:textbox>
          </v:rect>
        </w:pict>
      </w:r>
      <w:r>
        <w:rPr>
          <w:sz w:val="32"/>
        </w:rPr>
        <w:pict>
          <v:shape id="_x0000_s1058" type="#_x0000_t202" style="position:absolute;left:0;text-align:left;margin-left:123.7pt;margin-top:280.5pt;width:120.3pt;height:20.1pt;z-index:251773952;mso-width-relative:page;mso-height-relative:page">
            <v:textbox>
              <w:txbxContent>
                <w:p w:rsidR="00210092" w:rsidRDefault="006E3CD0">
                  <w:pPr>
                    <w:jc w:val="center"/>
                    <w:rPr>
                      <w:sz w:val="15"/>
                      <w:szCs w:val="15"/>
                    </w:rPr>
                  </w:pPr>
                  <w:r>
                    <w:rPr>
                      <w:rFonts w:hint="eastAsia"/>
                      <w:sz w:val="15"/>
                      <w:szCs w:val="15"/>
                    </w:rPr>
                    <w:t>发出投标</w:t>
                  </w:r>
                  <w:r>
                    <w:rPr>
                      <w:sz w:val="15"/>
                      <w:szCs w:val="15"/>
                    </w:rPr>
                    <w:t>邀请书和招标文件</w:t>
                  </w:r>
                </w:p>
              </w:txbxContent>
            </v:textbox>
          </v:shape>
        </w:pict>
      </w:r>
      <w:r>
        <w:rPr>
          <w:sz w:val="32"/>
        </w:rPr>
        <w:pict>
          <v:rect id="矩形 116" o:spid="_x0000_s1053" style="position:absolute;left:0;text-align:left;margin-left:122.4pt;margin-top:656.65pt;width:118.45pt;height:20.3pt;z-index:251768832;mso-width-relative:page;mso-height-relative:page">
            <v:textbox>
              <w:txbxContent>
                <w:p w:rsidR="00210092" w:rsidRDefault="006E3CD0">
                  <w:pPr>
                    <w:jc w:val="center"/>
                    <w:textAlignment w:val="center"/>
                    <w:rPr>
                      <w:sz w:val="15"/>
                      <w:szCs w:val="15"/>
                    </w:rPr>
                  </w:pPr>
                  <w:r>
                    <w:rPr>
                      <w:rFonts w:hint="eastAsia"/>
                      <w:sz w:val="15"/>
                      <w:szCs w:val="15"/>
                    </w:rPr>
                    <w:t>申请支付资金</w:t>
                  </w:r>
                </w:p>
                <w:p w:rsidR="00210092" w:rsidRDefault="00210092"/>
              </w:txbxContent>
            </v:textbox>
          </v:rect>
        </w:pict>
      </w:r>
      <w:r>
        <w:rPr>
          <w:sz w:val="32"/>
        </w:rPr>
        <w:pict>
          <v:shape id="文本框 80" o:spid="_x0000_s1050" type="#_x0000_t202" style="position:absolute;left:0;text-align:left;margin-left:122.15pt;margin-top:619.05pt;width:119.15pt;height:19.25pt;z-index:251765760;mso-width-relative:page;mso-height-relative:page">
            <v:textbox>
              <w:txbxContent>
                <w:p w:rsidR="00210092" w:rsidRDefault="006E3CD0">
                  <w:pPr>
                    <w:spacing w:line="200" w:lineRule="exact"/>
                    <w:jc w:val="center"/>
                    <w:rPr>
                      <w:sz w:val="15"/>
                      <w:szCs w:val="15"/>
                    </w:rPr>
                  </w:pPr>
                  <w:r>
                    <w:rPr>
                      <w:rFonts w:hint="eastAsia"/>
                      <w:sz w:val="15"/>
                      <w:szCs w:val="15"/>
                    </w:rPr>
                    <w:t>合同履约及验收</w:t>
                  </w:r>
                </w:p>
              </w:txbxContent>
            </v:textbox>
          </v:shape>
        </w:pict>
      </w:r>
      <w:r>
        <w:rPr>
          <w:sz w:val="32"/>
        </w:rPr>
        <w:pict>
          <v:rect id="矩形 105" o:spid="_x0000_s1052" style="position:absolute;left:0;text-align:left;margin-left:122.2pt;margin-top:572.45pt;width:120.55pt;height:18.95pt;z-index:251767808;mso-width-relative:page;mso-height-relative:page">
            <v:textbox>
              <w:txbxContent>
                <w:p w:rsidR="00210092" w:rsidRDefault="006E3CD0">
                  <w:pPr>
                    <w:spacing w:line="200" w:lineRule="exact"/>
                    <w:jc w:val="center"/>
                    <w:rPr>
                      <w:sz w:val="15"/>
                      <w:szCs w:val="15"/>
                    </w:rPr>
                  </w:pPr>
                  <w:r>
                    <w:rPr>
                      <w:rFonts w:hint="eastAsia"/>
                      <w:sz w:val="15"/>
                      <w:szCs w:val="15"/>
                    </w:rPr>
                    <w:t>与中标供应商签订合同</w:t>
                  </w:r>
                </w:p>
              </w:txbxContent>
            </v:textbox>
          </v:rect>
        </w:pict>
      </w:r>
      <w:r>
        <w:rPr>
          <w:sz w:val="32"/>
        </w:rPr>
        <w:pict>
          <v:shape id="文本框 17" o:spid="_x0000_s1031" type="#_x0000_t202" style="position:absolute;left:0;text-align:left;margin-left:83.8pt;margin-top:6.55pt;width:92.4pt;height:37.4pt;z-index:251746304;mso-width-relative:page;mso-height-relative:page" stroked="f">
            <v:textbox>
              <w:txbxContent>
                <w:p w:rsidR="00210092" w:rsidRDefault="006E3CD0">
                  <w:pPr>
                    <w:jc w:val="center"/>
                    <w:rPr>
                      <w:spacing w:val="-16"/>
                      <w:sz w:val="20"/>
                    </w:rPr>
                  </w:pPr>
                  <w:r>
                    <w:rPr>
                      <w:rFonts w:hint="eastAsia"/>
                      <w:spacing w:val="-16"/>
                      <w:sz w:val="20"/>
                    </w:rPr>
                    <w:t>采购代理机构</w:t>
                  </w:r>
                </w:p>
                <w:p w:rsidR="00210092" w:rsidRDefault="006E3CD0">
                  <w:pPr>
                    <w:jc w:val="center"/>
                    <w:rPr>
                      <w:sz w:val="20"/>
                    </w:rPr>
                  </w:pPr>
                  <w:r>
                    <w:rPr>
                      <w:rFonts w:hint="eastAsia"/>
                      <w:spacing w:val="-16"/>
                      <w:sz w:val="20"/>
                    </w:rPr>
                    <w:t>（</w:t>
                  </w:r>
                  <w:r>
                    <w:rPr>
                      <w:rFonts w:hint="eastAsia"/>
                      <w:spacing w:val="-16"/>
                      <w:sz w:val="20"/>
                    </w:rPr>
                    <w:t>集中采购机</w:t>
                  </w:r>
                  <w:r>
                    <w:rPr>
                      <w:rFonts w:hint="eastAsia"/>
                      <w:sz w:val="20"/>
                    </w:rPr>
                    <w:t>构）</w:t>
                  </w:r>
                </w:p>
              </w:txbxContent>
            </v:textbox>
          </v:shape>
        </w:pict>
      </w:r>
      <w:r>
        <w:rPr>
          <w:sz w:val="32"/>
        </w:rPr>
        <w:pict>
          <v:shape id="自选图形 119" o:spid="_x0000_s1074" type="#_x0000_t32" style="position:absolute;left:0;text-align:left;margin-left:14.7pt;margin-top:294.3pt;width:107.9pt;height:0;flip:x;z-index:251790336;mso-width-relative:page;mso-height-relative:page" o:connectortype="straight"/>
        </w:pict>
      </w:r>
      <w:r>
        <w:rPr>
          <w:sz w:val="32"/>
        </w:rPr>
        <w:pict>
          <v:line id="_x0000_s1067" style="position:absolute;left:0;text-align:left;flip:x;z-index:251783168;mso-width-relative:page;mso-height-relative:page" from="182.55pt,638.05pt" to="182.55pt,657.15pt">
            <v:stroke endarrow="block"/>
          </v:line>
        </w:pict>
      </w:r>
      <w:r>
        <w:rPr>
          <w:sz w:val="32"/>
        </w:rPr>
        <w:pict>
          <v:line id="_x0000_s1064" style="position:absolute;left:0;text-align:left;z-index:251780096;mso-width-relative:page;mso-height-relative:page" from="182.3pt,591.4pt" to="182.3pt,619.5pt">
            <v:stroke endarrow="block"/>
          </v:line>
        </w:pict>
      </w:r>
      <w:r>
        <w:rPr>
          <w:sz w:val="32"/>
        </w:rPr>
        <w:pict>
          <v:line id="直线 27" o:spid="_x0000_s1040" style="position:absolute;left:0;text-align:left;z-index:251755520;mso-width-relative:page;mso-height-relative:page" from="166.6pt,97.65pt" to="197.05pt,97.65pt"/>
        </w:pict>
      </w:r>
      <w:r>
        <w:rPr>
          <w:sz w:val="32"/>
        </w:rPr>
        <w:pict>
          <v:line id="直线 24" o:spid="_x0000_s1037" style="position:absolute;left:0;text-align:left;z-index:251752448;mso-width-relative:page;mso-height-relative:page" from="224.7pt,70.3pt" to="224.7pt,88.6pt">
            <v:stroke endarrow="block"/>
          </v:line>
        </w:pict>
      </w:r>
      <w:r>
        <w:rPr>
          <w:sz w:val="32"/>
        </w:rPr>
        <w:pict>
          <v:shape id="文本框 26" o:spid="_x0000_s1039" type="#_x0000_t202" style="position:absolute;left:0;text-align:left;margin-left:197.05pt;margin-top:88.05pt;width:57.85pt;height:20.8pt;z-index:251754496;mso-width-relative:page;mso-height-relative:page">
            <v:textbox>
              <w:txbxContent>
                <w:p w:rsidR="00210092" w:rsidRDefault="006E3CD0">
                  <w:pPr>
                    <w:jc w:val="center"/>
                    <w:rPr>
                      <w:sz w:val="18"/>
                      <w:szCs w:val="18"/>
                    </w:rPr>
                  </w:pPr>
                  <w:r>
                    <w:rPr>
                      <w:rFonts w:hint="eastAsia"/>
                      <w:sz w:val="15"/>
                      <w:szCs w:val="15"/>
                    </w:rPr>
                    <w:t>自行组织</w:t>
                  </w:r>
                </w:p>
              </w:txbxContent>
            </v:textbox>
          </v:shape>
        </w:pict>
      </w:r>
      <w:r>
        <w:rPr>
          <w:sz w:val="32"/>
        </w:rPr>
        <w:pict>
          <v:line id="直线 23" o:spid="_x0000_s1036" style="position:absolute;left:0;text-align:left;z-index:251751424;mso-width-relative:page;mso-height-relative:page" from="136.9pt,70.5pt" to="137pt,88.6pt">
            <v:stroke endarrow="block"/>
          </v:line>
        </w:pict>
      </w:r>
      <w:r>
        <w:rPr>
          <w:sz w:val="32"/>
        </w:rPr>
        <w:pict>
          <v:line id="直线 21" o:spid="_x0000_s1034" style="position:absolute;left:0;text-align:left;flip:x y;z-index:251749376;mso-width-relative:page;mso-height-relative:page" from="166.6pt,61.85pt" to="196.5pt,62.3pt">
            <v:stroke endarrow="block"/>
          </v:line>
        </w:pict>
      </w:r>
      <w:r>
        <w:rPr>
          <w:sz w:val="32"/>
        </w:rPr>
        <w:pict>
          <v:shape id="文本框 22" o:spid="_x0000_s1035" type="#_x0000_t202" style="position:absolute;left:0;text-align:left;margin-left:106.6pt;margin-top:50.2pt;width:60.15pt;height:20.35pt;z-index:251750400;mso-width-relative:page;mso-height-relative:page">
            <v:textbox>
              <w:txbxContent>
                <w:p w:rsidR="00210092" w:rsidRDefault="006E3CD0">
                  <w:pPr>
                    <w:jc w:val="center"/>
                    <w:rPr>
                      <w:sz w:val="15"/>
                      <w:szCs w:val="15"/>
                    </w:rPr>
                  </w:pPr>
                  <w:r>
                    <w:rPr>
                      <w:rFonts w:hint="eastAsia"/>
                      <w:sz w:val="15"/>
                      <w:szCs w:val="15"/>
                    </w:rPr>
                    <w:t>签订委托协议</w:t>
                  </w:r>
                </w:p>
              </w:txbxContent>
            </v:textbox>
          </v:shape>
        </w:pict>
      </w:r>
      <w:r>
        <w:rPr>
          <w:sz w:val="32"/>
        </w:rPr>
        <w:pict>
          <v:shape id="文本框 25" o:spid="_x0000_s1038" type="#_x0000_t202" style="position:absolute;left:0;text-align:left;margin-left:106.45pt;margin-top:88pt;width:60.15pt;height:21.55pt;z-index:251753472;mso-width-relative:page;mso-height-relative:page">
            <v:textbox>
              <w:txbxContent>
                <w:p w:rsidR="00210092" w:rsidRDefault="006E3CD0">
                  <w:pPr>
                    <w:jc w:val="center"/>
                    <w:rPr>
                      <w:sz w:val="15"/>
                      <w:szCs w:val="15"/>
                    </w:rPr>
                  </w:pPr>
                  <w:r>
                    <w:rPr>
                      <w:rFonts w:hint="eastAsia"/>
                      <w:sz w:val="15"/>
                      <w:szCs w:val="15"/>
                    </w:rPr>
                    <w:t>接受委托</w:t>
                  </w:r>
                </w:p>
              </w:txbxContent>
            </v:textbox>
          </v:shape>
        </w:pict>
      </w:r>
      <w:r>
        <w:rPr>
          <w:sz w:val="32"/>
        </w:rPr>
        <w:pict>
          <v:shape id="自选图形 14" o:spid="_x0000_s1029" type="#_x0000_t32" style="position:absolute;left:0;text-align:left;margin-left:-157.1pt;margin-top:344.3pt;width:678.45pt;height:0;rotation:90;z-index:251744256;mso-width-relative:page;mso-height-relative:page" adj="-9970,-1,-9970" strokecolor="#5b9bd5" strokeweight=".5pt"/>
        </w:pict>
      </w:r>
      <w:r>
        <w:rPr>
          <w:sz w:val="32"/>
        </w:rPr>
        <w:pict>
          <v:shape id="自选图形 13" o:spid="_x0000_s1028" type="#_x0000_t34" style="position:absolute;left:0;text-align:left;margin-left:-259.5pt;margin-top:344.65pt;width:678.45pt;height:.05pt;rotation:90;z-index:251743232;mso-width-relative:page;mso-height-relative:page" adj="10799,-34020000,-6237" strokecolor="#5b9bd5" strokeweight=".5pt"/>
        </w:pict>
      </w:r>
      <w:r>
        <w:rPr>
          <w:sz w:val="32"/>
        </w:rPr>
        <w:pict>
          <v:shape id="文本框 18" o:spid="_x0000_s1032" type="#_x0000_t202" style="position:absolute;left:0;text-align:left;margin-left:264pt;margin-top:11.65pt;width:107.25pt;height:24.8pt;z-index:251747328;mso-width-relative:page;mso-height-relative:page" stroked="f">
            <v:textbox>
              <w:txbxContent>
                <w:p w:rsidR="00210092" w:rsidRDefault="006E3CD0">
                  <w:r>
                    <w:rPr>
                      <w:rFonts w:hint="eastAsia"/>
                    </w:rPr>
                    <w:t xml:space="preserve">     </w:t>
                  </w:r>
                  <w:r>
                    <w:rPr>
                      <w:rFonts w:hint="eastAsia"/>
                    </w:rPr>
                    <w:t>采购人</w:t>
                  </w:r>
                </w:p>
              </w:txbxContent>
            </v:textbox>
          </v:shape>
        </w:pict>
      </w:r>
      <w:r>
        <w:rPr>
          <w:sz w:val="32"/>
        </w:rPr>
        <w:pict>
          <v:rect id="矩形 113" o:spid="_x0000_s1066" style="position:absolute;left:0;text-align:left;margin-left:-406.55pt;margin-top:491.15pt;width:120.15pt;height:38.2pt;z-index:251782144;mso-width-relative:page;mso-height-relative:page" strokeweight=".5pt">
            <v:stroke dashstyle="dash"/>
            <v:textbox>
              <w:txbxContent>
                <w:p w:rsidR="00210092" w:rsidRDefault="006E3CD0">
                  <w:pPr>
                    <w:rPr>
                      <w:sz w:val="15"/>
                    </w:rPr>
                  </w:pPr>
                  <w:r>
                    <w:rPr>
                      <w:rFonts w:hint="eastAsia"/>
                      <w:sz w:val="15"/>
                    </w:rPr>
                    <w:t>财政部门参照“江苏省政府采购投诉处理流程图”进行处理</w:t>
                  </w:r>
                </w:p>
              </w:txbxContent>
            </v:textbox>
          </v:rect>
        </w:pict>
      </w:r>
      <w:r>
        <w:rPr>
          <w:sz w:val="32"/>
        </w:rPr>
        <w:pict>
          <v:shape id="文本框 16" o:spid="_x0000_s1030" type="#_x0000_t202" style="position:absolute;left:0;text-align:left;margin-left:-9.8pt;margin-top:9.85pt;width:81pt;height:27.8pt;z-index:251745280;mso-width-relative:page;mso-height-relative:page" o:gfxdata="UEsDBAoAAAAAAIdO4kAAAAAAAAAAAAAAAAAEAAAAZHJzL1BLAwQUAAAACACHTuJADIa0r9QAAAAI&#10;AQAADwAAAGRycy9kb3ducmV2LnhtbE2Py07DMBBF90j8gzWV2LV2CqqSEKcLJLZItKVrNx7iqPE4&#10;st3n1zOsYDm6R3fObdZXP4ozxjQE0lAsFAikLtiBeg277fu8BJGyIWvGQKjhhgnW7eNDY2obLvSJ&#10;503uBZdQqo0Gl/NUS5k6h96kRZiQOPsO0ZvMZ+yljebC5X6US6VW0puB+IMzE7457I6bk9ew7/19&#10;/1VM0Vk/vtDH/bbdhUHrp1mhXkFkvOY/GH71WR1adjqEE9kkRg3zVVUxykHJExiolgWIg4ZSPYNs&#10;G/l/QPsDUEsDBBQAAAAIAIdO4kCmNr06PgIAAEwEAAAOAAAAZHJzL2Uyb0RvYy54bWytVM2O0zAQ&#10;viPxDpbvNOnvbqumq9JVEdKKXakgzq5jN5Ecj7HdJuUB4A32xIU7z9XnYOyku+XnhMjBGXu+fJ75&#10;Zibzm6ZS5CCsK0FntN9LKRGaQ17qXUY/vF+/uqbEeaZzpkCLjB6FozeLly/mtZmJARSgcmEJkmg3&#10;q01GC+/NLEkcL0TFXA+M0OiUYCvmcWt3SW5ZjeyVSgZpOklqsLmxwIVzeHrbOuki8kspuL+X0glP&#10;VEYxNh9XG9dtWJPFnM12lpmi5F0Y7B+iqFip8dInqlvmGdnb8g+qquQWHEjf41AlIGXJRcwBs+mn&#10;v2WzKZgRMRcUx5knmdz/o+XvDg+WlHlGJ5RoVmGJTo9fT99+nL5/IZMgT23cDFEbgzjfvIYGy3w+&#10;d3gYsm6krcIb8yHon0yn/eGYkiNCR8M0HXQ6i8YTHr5PB9dXKZaDI2I4TceDcWBMnomMdf6NgIoE&#10;I6MW6xjlZYc751voGRLudaDKfF0qFTd2t10pSw4Ma76OT8f+C0xpUmOow3EamTWE71tqpTGYkHeb&#10;X7B8s206MbaQH1ELC20zOcPXJUZ5x5x/YBa7BxPDifD3uEgFeAl0FiUF2M9/Ow94LCp6KamxGzPq&#10;Pu2ZFZSotxrLPe2PRqF942Y0vkJFib30bC89el+tAJPv4+wZHs2A9+psSgvVRxycZbgVXUxzvDuj&#10;/myufDsjOHhcLJcRhA1rmL/TG8MDdZBaw3LvQZaxJEGmVptOPWzZWNRuvMJMXO4j6vknsP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Ia0r9QAAAAIAQAADwAAAAAAAAABACAAAAAiAAAAZHJzL2Rv&#10;d25yZXYueG1sUEsBAhQAFAAAAAgAh07iQKY2vTo+AgAATAQAAA4AAAAAAAAAAQAgAAAAIwEAAGRy&#10;cy9lMm9Eb2MueG1sUEsFBgAAAAAGAAYAWQEAANMFAAAAAA==&#10;" stroked="f" strokeweight=".5pt">
            <v:textbox>
              <w:txbxContent>
                <w:p w:rsidR="00210092" w:rsidRDefault="006E3CD0">
                  <w:r>
                    <w:rPr>
                      <w:rFonts w:hint="eastAsia"/>
                    </w:rPr>
                    <w:t xml:space="preserve">   </w:t>
                  </w:r>
                  <w:r>
                    <w:rPr>
                      <w:rFonts w:hint="eastAsia"/>
                    </w:rPr>
                    <w:t>供应商</w:t>
                  </w:r>
                </w:p>
              </w:txbxContent>
            </v:textbox>
          </v:shape>
        </w:pict>
      </w:r>
      <w:r>
        <w:rPr>
          <w:sz w:val="32"/>
        </w:rPr>
        <w:pict>
          <v:shape id="_x0000_s1065" type="#_x0000_t202" style="position:absolute;left:0;text-align:left;margin-left:-344.4pt;margin-top:435.25pt;width:69.85pt;height:28.5pt;z-index:251781120;mso-width-relative:page;mso-height-relative:page" strokeweight=".5pt">
            <v:textbox>
              <w:txbxContent>
                <w:p w:rsidR="00210092" w:rsidRDefault="006E3CD0">
                  <w:pPr>
                    <w:rPr>
                      <w:sz w:val="18"/>
                      <w:szCs w:val="21"/>
                    </w:rPr>
                  </w:pPr>
                  <w:r>
                    <w:rPr>
                      <w:rFonts w:hint="eastAsia"/>
                      <w:sz w:val="18"/>
                      <w:szCs w:val="21"/>
                    </w:rPr>
                    <w:t>提出质疑</w:t>
                  </w:r>
                </w:p>
              </w:txbxContent>
            </v:textbox>
          </v:shape>
        </w:pict>
      </w:r>
      <w:r>
        <w:rPr>
          <w:rStyle w:val="a7"/>
          <w:sz w:val="32"/>
        </w:rPr>
        <w:footnoteReference w:id="2"/>
      </w:r>
    </w:p>
    <w:p w:rsidR="00210092" w:rsidRDefault="006E3CD0">
      <w:r>
        <w:rPr>
          <w:sz w:val="32"/>
        </w:rPr>
        <w:pict>
          <v:shape id="自选图形 12" o:spid="_x0000_s1027" type="#_x0000_t32" style="position:absolute;left:0;text-align:left;margin-left:-30.45pt;margin-top:14.25pt;width:488.95pt;height:.7pt;z-index:251742208;mso-width-relative:page;mso-height-relative:page" strokecolor="#5b9bd5" strokeweight=".5pt">
            <v:stroke joinstyle="miter"/>
          </v:shape>
        </w:pict>
      </w:r>
    </w:p>
    <w:p w:rsidR="00210092" w:rsidRDefault="006E3CD0">
      <w:pPr>
        <w:widowControl/>
        <w:jc w:val="left"/>
      </w:pPr>
      <w:r>
        <w:rPr>
          <w:sz w:val="32"/>
        </w:rPr>
        <w:pict>
          <v:rect id="_x0000_s1077" style="position:absolute;margin-left:326.15pt;margin-top:263.6pt;width:117.75pt;height:41.7pt;z-index:251793408;mso-width-relative:page;mso-height-relative:page" strokeweight=".5pt">
            <v:stroke dashstyle="dash"/>
            <v:textbox>
              <w:txbxContent>
                <w:p w:rsidR="00210092" w:rsidRDefault="006E3CD0">
                  <w:pPr>
                    <w:spacing w:line="240" w:lineRule="exact"/>
                    <w:rPr>
                      <w:sz w:val="13"/>
                    </w:rPr>
                  </w:pPr>
                  <w:r>
                    <w:rPr>
                      <w:rFonts w:hint="eastAsia"/>
                      <w:sz w:val="13"/>
                    </w:rPr>
                    <w:t>在</w:t>
                  </w:r>
                  <w:r>
                    <w:rPr>
                      <w:sz w:val="13"/>
                    </w:rPr>
                    <w:t>开标前半天</w:t>
                  </w:r>
                  <w:r>
                    <w:rPr>
                      <w:rFonts w:hint="eastAsia"/>
                      <w:sz w:val="13"/>
                    </w:rPr>
                    <w:t>或</w:t>
                  </w:r>
                  <w:r>
                    <w:rPr>
                      <w:sz w:val="13"/>
                    </w:rPr>
                    <w:t>前一天，特殊情况不得</w:t>
                  </w:r>
                  <w:r>
                    <w:rPr>
                      <w:rFonts w:hint="eastAsia"/>
                      <w:sz w:val="13"/>
                    </w:rPr>
                    <w:t>早</w:t>
                  </w:r>
                  <w:r>
                    <w:rPr>
                      <w:sz w:val="13"/>
                    </w:rPr>
                    <w:t>于评审活动开始前</w:t>
                  </w:r>
                  <w:r>
                    <w:rPr>
                      <w:rFonts w:hint="eastAsia"/>
                      <w:sz w:val="13"/>
                    </w:rPr>
                    <w:t>2</w:t>
                  </w:r>
                  <w:r>
                    <w:rPr>
                      <w:rFonts w:hint="eastAsia"/>
                      <w:sz w:val="13"/>
                    </w:rPr>
                    <w:t>个工作</w:t>
                  </w:r>
                  <w:r>
                    <w:rPr>
                      <w:sz w:val="13"/>
                    </w:rPr>
                    <w:t>日</w:t>
                  </w:r>
                </w:p>
              </w:txbxContent>
            </v:textbox>
          </v:rect>
        </w:pict>
      </w:r>
      <w:r>
        <w:rPr>
          <w:sz w:val="32"/>
        </w:rPr>
        <w:pict>
          <v:shape id="_x0000_s1076" type="#_x0000_t34" style="position:absolute;margin-left:260.25pt;margin-top:288.9pt;width:66.6pt;height:.2pt;flip:y;z-index:251792384;mso-width-relative:page;mso-height-relative:page" adj=",50392800,-108778">
            <v:stroke dashstyle="dash" endarrow="block"/>
          </v:shape>
        </w:pict>
      </w:r>
      <w:r>
        <w:rPr>
          <w:sz w:val="32"/>
        </w:rPr>
        <w:pict>
          <v:shape id="_x0000_s1059" type="#_x0000_t202" style="position:absolute;margin-left:103.75pt;margin-top:280.55pt;width:156.5pt;height:18.95pt;z-index:251774976;mso-width-relative:page;mso-height-relative:page">
            <v:textbox>
              <w:txbxContent>
                <w:p w:rsidR="00210092" w:rsidRDefault="006E3CD0">
                  <w:pPr>
                    <w:spacing w:line="200" w:lineRule="exact"/>
                    <w:jc w:val="center"/>
                    <w:rPr>
                      <w:sz w:val="15"/>
                      <w:szCs w:val="15"/>
                    </w:rPr>
                  </w:pPr>
                  <w:r>
                    <w:rPr>
                      <w:rFonts w:hint="eastAsia"/>
                      <w:sz w:val="15"/>
                      <w:szCs w:val="15"/>
                    </w:rPr>
                    <w:t>在自治区公共资源交易专家库抽取专家</w:t>
                  </w:r>
                </w:p>
              </w:txbxContent>
            </v:textbox>
          </v:shape>
        </w:pict>
      </w:r>
      <w:r>
        <w:rPr>
          <w:noProof/>
          <w:sz w:val="32"/>
        </w:rPr>
        <mc:AlternateContent>
          <mc:Choice Requires="wps">
            <w:drawing>
              <wp:anchor distT="0" distB="0" distL="114300" distR="114300" simplePos="0" relativeHeight="252063744" behindDoc="0" locked="0" layoutInCell="1" allowOverlap="1">
                <wp:simplePos x="0" y="0"/>
                <wp:positionH relativeFrom="column">
                  <wp:posOffset>3474720</wp:posOffset>
                </wp:positionH>
                <wp:positionV relativeFrom="paragraph">
                  <wp:posOffset>459105</wp:posOffset>
                </wp:positionV>
                <wp:extent cx="848995" cy="1033145"/>
                <wp:effectExtent l="0" t="0" r="27305" b="1460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033145"/>
                        </a:xfrm>
                        <a:prstGeom prst="rect">
                          <a:avLst/>
                        </a:prstGeom>
                        <a:solidFill>
                          <a:srgbClr val="FFFFFF"/>
                        </a:solidFill>
                        <a:ln w="6350">
                          <a:solidFill>
                            <a:srgbClr val="000000"/>
                          </a:solidFill>
                          <a:prstDash val="dash"/>
                          <a:miter lim="800000"/>
                        </a:ln>
                        <a:effectLst/>
                      </wps:spPr>
                      <wps:txbx>
                        <w:txbxContent>
                          <w:p w:rsidR="00210092" w:rsidRDefault="006E3CD0">
                            <w:pPr>
                              <w:spacing w:line="180" w:lineRule="exact"/>
                              <w:rPr>
                                <w:sz w:val="11"/>
                                <w:szCs w:val="11"/>
                              </w:rPr>
                            </w:pPr>
                            <w:r>
                              <w:rPr>
                                <w:rFonts w:hint="eastAsia"/>
                                <w:sz w:val="11"/>
                                <w:szCs w:val="11"/>
                              </w:rPr>
                              <w:t>采购人</w:t>
                            </w:r>
                            <w:r>
                              <w:rPr>
                                <w:sz w:val="11"/>
                                <w:szCs w:val="11"/>
                              </w:rPr>
                              <w:t>自行组织开展</w:t>
                            </w:r>
                            <w:r>
                              <w:rPr>
                                <w:rFonts w:hint="eastAsia"/>
                                <w:sz w:val="11"/>
                                <w:szCs w:val="11"/>
                              </w:rPr>
                              <w:t>采购活动</w:t>
                            </w:r>
                            <w:r>
                              <w:rPr>
                                <w:sz w:val="11"/>
                                <w:szCs w:val="11"/>
                              </w:rPr>
                              <w:t>的，应当符合下列条件：</w:t>
                            </w:r>
                            <w:r>
                              <w:rPr>
                                <w:rFonts w:hint="eastAsia"/>
                                <w:sz w:val="11"/>
                                <w:szCs w:val="11"/>
                              </w:rPr>
                              <w:t>（</w:t>
                            </w:r>
                            <w:r>
                              <w:rPr>
                                <w:rFonts w:hint="eastAsia"/>
                                <w:sz w:val="11"/>
                                <w:szCs w:val="11"/>
                              </w:rPr>
                              <w:t>1</w:t>
                            </w:r>
                            <w:r>
                              <w:rPr>
                                <w:rFonts w:hint="eastAsia"/>
                                <w:sz w:val="11"/>
                                <w:szCs w:val="11"/>
                              </w:rPr>
                              <w:t>）</w:t>
                            </w:r>
                            <w:r>
                              <w:rPr>
                                <w:rFonts w:hint="eastAsia"/>
                                <w:sz w:val="11"/>
                                <w:szCs w:val="11"/>
                              </w:rPr>
                              <w:t>有</w:t>
                            </w:r>
                            <w:r>
                              <w:rPr>
                                <w:sz w:val="11"/>
                                <w:szCs w:val="11"/>
                              </w:rPr>
                              <w:t>编制招标文件、组织招标的能力和条件；（</w:t>
                            </w:r>
                            <w:r>
                              <w:rPr>
                                <w:rFonts w:hint="eastAsia"/>
                                <w:sz w:val="11"/>
                                <w:szCs w:val="11"/>
                              </w:rPr>
                              <w:t>2</w:t>
                            </w:r>
                            <w:r>
                              <w:rPr>
                                <w:sz w:val="11"/>
                                <w:szCs w:val="11"/>
                              </w:rPr>
                              <w:t>）</w:t>
                            </w:r>
                            <w:r>
                              <w:rPr>
                                <w:rFonts w:hint="eastAsia"/>
                                <w:sz w:val="11"/>
                                <w:szCs w:val="11"/>
                              </w:rPr>
                              <w:t>有</w:t>
                            </w:r>
                            <w:r>
                              <w:rPr>
                                <w:sz w:val="11"/>
                                <w:szCs w:val="11"/>
                              </w:rPr>
                              <w:t>与采购项目专业性相适应的专业人员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73.6pt;margin-top:36.15pt;height:81.35pt;width:66.85pt;z-index:252063744;mso-width-relative:page;mso-height-relative:page;" fillcolor="#FFFFFF" filled="t" stroked="t" coordsize="21600,21600" o:gfxdata="UEsDBAoAAAAAAIdO4kAAAAAAAAAAAAAAAAAEAAAAZHJzL1BLAwQUAAAACACHTuJA7UgbZtkAAAAK&#10;AQAADwAAAGRycy9kb3ducmV2LnhtbE2PwU7DMBBE70j8g7VI3KjdlCYlxOkBqTdQRUFC3DbxkkTE&#10;6yi228LXY05wXM3TzNtqe7ajONLsB8calgsFgrh1ZuBOw+vL7mYDwgdkg6Nj0vBFHrb15UWFpXEn&#10;fqbjIXQilbAvUUMfwlRK6dueLPqFm4hT9uFmiyGdcyfNjKdUbkeZKZVLiwOnhR4neuip/TxEq+Gt&#10;yW00u/07F/n+8Sli+KYYtL6+Wqp7EIHO4Q+GX/2kDnVyalxk48WoYX1bZAnVUGQrEAnIN+oORKMh&#10;W60VyLqS/1+ofwBQSwMEFAAAAAgAh07iQO2ErrZVAgAArwQAAA4AAABkcnMvZTJvRG9jLnhtbK1U&#10;zW7bMAy+D9g7CLovdtKkS4w6Rdcgw4DuB+j2AIosx8IkUZOU2N0DrG+w0y6777nyHKNkt8u6Dehh&#10;PgikSH0kP5I+O++0InvhvART0vEop0QYDpU025J+eL9+NqfEB2YqpsCIkt4IT8+XT5+ctbYQE2hA&#10;VcIRBDG+aG1JmxBskWWeN0IzPwIrDBprcJoFVN02qxxrEV2rbJLnp1kLrrIOuPAeb1e9kQ6I7jGA&#10;UNeSixXwnRYm9KhOKBawJN9I6+kyZVvXgoe3de1FIKqkWGlIJwZBeRPPbHnGiq1jtpF8SIE9JoUH&#10;NWkmDQa9h1qxwMjOyT+gtOQOPNRhxEFnfSGJEaxinD/g5rphVqRakGpv70n3/w+Wv9m/c0RWJZ1g&#10;3w3T2PHD19vDtx+H718I3iFBrfUF+l1b9AzdC+hwbFKx3l4B/+iJgcuGma24cA7aRrAKExzHl9nR&#10;0x7HR5BN+xoqDMR2ARJQVzsd2UM+CKJjc27umyO6QDhezqfzxWJGCUfTOD85GU9nKQQr7l5b58NL&#10;AZpEoaQOm5/Q2f7Kh5gNK+5cYjAPSlZrqVRS3HZzqRzZMxyUdfoG9N/clCFtSU9PZnlPwD8h8vT9&#10;DSKmsGK+6UNVKEUvVmgZcK+U1Fjq8WNlolWkWR7qiKxGIntKQ7fphi5toLpBfh30c45bjkID7jMl&#10;Lc54Sf2nHXOCEvXKYI8W4+k0LkVSprPnE1TcsWVzbGGGI1RJAyW9eBn6RdpZJ7cNRuqnwsAF9rWW&#10;ifKYap/VMA04x6kTw87FRTnWk9ev/8z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1IG2bZAAAA&#10;CgEAAA8AAAAAAAAAAQAgAAAAIgAAAGRycy9kb3ducmV2LnhtbFBLAQIUABQAAAAIAIdO4kDthK62&#10;VQIAAK8EAAAOAAAAAAAAAAEAIAAAACgBAABkcnMvZTJvRG9jLnhtbFBLBQYAAAAABgAGAFkBAADv&#10;BQAAAAA=&#10;">
                <v:fill on="t" focussize="0,0"/>
                <v:stroke weight="0.5pt" color="#000000" miterlimit="8" joinstyle="miter" dashstyle="dash"/>
                <v:imagedata o:title=""/>
                <o:lock v:ext="edit" aspectratio="f"/>
                <v:textbox>
                  <w:txbxContent>
                    <w:p>
                      <w:pPr>
                        <w:spacing w:line="180" w:lineRule="exact"/>
                        <w:rPr>
                          <w:sz w:val="11"/>
                          <w:szCs w:val="11"/>
                        </w:rPr>
                      </w:pPr>
                      <w:r>
                        <w:rPr>
                          <w:rFonts w:hint="eastAsia"/>
                          <w:sz w:val="11"/>
                          <w:szCs w:val="11"/>
                        </w:rPr>
                        <w:t>采购人</w:t>
                      </w:r>
                      <w:r>
                        <w:rPr>
                          <w:sz w:val="11"/>
                          <w:szCs w:val="11"/>
                        </w:rPr>
                        <w:t>自行组织开展</w:t>
                      </w:r>
                      <w:r>
                        <w:rPr>
                          <w:rFonts w:hint="eastAsia"/>
                          <w:sz w:val="11"/>
                          <w:szCs w:val="11"/>
                        </w:rPr>
                        <w:t>采购活动</w:t>
                      </w:r>
                      <w:r>
                        <w:rPr>
                          <w:sz w:val="11"/>
                          <w:szCs w:val="11"/>
                        </w:rPr>
                        <w:t>的，应当符合下列条件：</w:t>
                      </w:r>
                      <w:r>
                        <w:rPr>
                          <w:rFonts w:hint="eastAsia"/>
                          <w:sz w:val="11"/>
                          <w:szCs w:val="11"/>
                        </w:rPr>
                        <w:t>（1）有</w:t>
                      </w:r>
                      <w:r>
                        <w:rPr>
                          <w:sz w:val="11"/>
                          <w:szCs w:val="11"/>
                        </w:rPr>
                        <w:t>编制招标文件、组织招标的能力和条件；（</w:t>
                      </w:r>
                      <w:r>
                        <w:rPr>
                          <w:rFonts w:hint="eastAsia"/>
                          <w:sz w:val="11"/>
                          <w:szCs w:val="11"/>
                        </w:rPr>
                        <w:t>2</w:t>
                      </w:r>
                      <w:r>
                        <w:rPr>
                          <w:sz w:val="11"/>
                          <w:szCs w:val="11"/>
                        </w:rPr>
                        <w:t>）</w:t>
                      </w:r>
                      <w:r>
                        <w:rPr>
                          <w:rFonts w:hint="eastAsia"/>
                          <w:sz w:val="11"/>
                          <w:szCs w:val="11"/>
                        </w:rPr>
                        <w:t>有</w:t>
                      </w:r>
                      <w:r>
                        <w:rPr>
                          <w:sz w:val="11"/>
                          <w:szCs w:val="11"/>
                        </w:rPr>
                        <w:t>与采购项目专业性相适应的专业人员</w:t>
                      </w:r>
                    </w:p>
                  </w:txbxContent>
                </v:textbox>
              </v:shape>
            </w:pict>
          </mc:Fallback>
        </mc:AlternateContent>
      </w:r>
      <w:r>
        <w:rPr>
          <w:noProof/>
          <w:sz w:val="32"/>
        </w:rPr>
        <mc:AlternateContent>
          <mc:Choice Requires="wps">
            <w:drawing>
              <wp:anchor distT="0" distB="0" distL="114300" distR="114300" simplePos="0" relativeHeight="252064768" behindDoc="0" locked="0" layoutInCell="1" allowOverlap="1">
                <wp:simplePos x="0" y="0"/>
                <wp:positionH relativeFrom="column">
                  <wp:posOffset>3225165</wp:posOffset>
                </wp:positionH>
                <wp:positionV relativeFrom="paragraph">
                  <wp:posOffset>661035</wp:posOffset>
                </wp:positionV>
                <wp:extent cx="249555" cy="0"/>
                <wp:effectExtent l="0" t="76200" r="17780" b="95250"/>
                <wp:wrapNone/>
                <wp:docPr id="29"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82" cy="0"/>
                        </a:xfrm>
                        <a:prstGeom prst="straightConnector1">
                          <a:avLst/>
                        </a:prstGeom>
                        <a:noFill/>
                        <a:ln w="9525">
                          <a:solidFill>
                            <a:srgbClr val="000000"/>
                          </a:solidFill>
                          <a:prstDash val="dash"/>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53.95pt;margin-top:52.05pt;height:0pt;width:19.65pt;z-index:252064768;mso-width-relative:page;mso-height-relative:page;" filled="f" stroked="t" coordsize="21600,21600" o:gfxdata="UEsDBAoAAAAAAIdO4kAAAAAAAAAAAAAAAAAEAAAAZHJzL1BLAwQUAAAACACHTuJAIsvrz9UAAAAL&#10;AQAADwAAAGRycy9kb3ducmV2LnhtbE2PTU/DMAyG70j8h8hI3FjSamWsNN2BjRMnNg4cvSa0hcQp&#10;SfbBv8dISHC030evHzers3fiaGMaA2koZgqEpS6YkXoNL7vHmzsQKSMZdIGshi+bYNVeXjRYm3Ci&#10;Z3vc5l5wCaUaNQw5T7WUqRusxzQLkyXO3kL0mHmMvTQRT1zunSyVupUeR+ILA072YbDdx/bgNSw7&#10;vynz65PDz/X7OhZZVbLcaH19Vah7ENme8x8MP/qsDi077cOBTBJOQ6UWS0Y5UPMCBBPVfFGC2P9u&#10;ZNvI/z+031BLAwQUAAAACACHTuJA/7jkBR8CAAATBAAADgAAAGRycy9lMm9Eb2MueG1srVPBbhMx&#10;EL0j8Q+W72SThaJmlU0PCeVSIFLLBzi2N2theyzbySY/wQ8gcQJOhVPvfA2Uz2DsTUIplx7Yw2rs&#10;mXkz7814crY1mmykDwpsTUeDISXSchDKrmr69ur8ySklITIrmAYra7qTgZ5NHz+adK6SJbSghfQE&#10;QWyoOlfTNkZXFUXgrTQsDMBJi84GvGERj35VCM86RDe6KIfD50UHXjgPXIaAt/PeSfeI/iGA0DSK&#10;yznwtZE29qheahaRUmiVC3Sau20ayeObpgkyEl1TZBrzH4ugvUz/Yjph1coz1yq+b4E9pIV7nAxT&#10;FoseoeYsMrL26h8oo7iHAE0ccDBFTyQrgixGw3vaXLbMycwFpQ7uKHr4f7D89WbhiRI1LceUWGZw&#10;4rcfbn6+/3z77euPTze/vn9M9vUXgn4Uq3OhwpyZXfhEl2/tpbsA/i4QC7OW2ZXMTV/tHAKNUkbx&#10;V0o6BIcll90rEBjD1hGyctvGmwSJmpBtHtDuOCC5jYTjZfls/PS0pIQfXAWrDnnOh/hSgiHJqGmI&#10;nqlVG2dgLW4B+FGuwjYXIaauWHVISEUtnCut8zJoS7qajk/Kk5wQQCuRnCks+NVypj3ZsLRO+csU&#10;0XM3LCHPWWj7OIFWv2ce1lbkIpEp/cIKErNO0StUTkuaKhspKNES32ay+la1TdVl3ud9/wch+5Es&#10;QewWPgWne9yVzHC/12kZ755z1J+3PP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svrz9UAAAAL&#10;AQAADwAAAAAAAAABACAAAAAiAAAAZHJzL2Rvd25yZXYueG1sUEsBAhQAFAAAAAgAh07iQP+45AUf&#10;AgAAEwQAAA4AAAAAAAAAAQAgAAAAJAEAAGRycy9lMm9Eb2MueG1sUEsFBgAAAAAGAAYAWQEAALUF&#10;AAAAAA==&#10;">
                <v:fill on="f" focussize="0,0"/>
                <v:stroke color="#000000" joinstyle="round" dashstyle="dash" endarrow="block"/>
                <v:imagedata o:title=""/>
                <o:lock v:ext="edit" aspectratio="f"/>
              </v:shape>
            </w:pict>
          </mc:Fallback>
        </mc:AlternateContent>
      </w:r>
      <w:r>
        <w:rPr>
          <w:sz w:val="32"/>
        </w:rPr>
        <w:pict>
          <v:shape id="_x0000_s1086" type="#_x0000_t32" style="position:absolute;margin-left:244.25pt;margin-top:151.7pt;width:80.7pt;height:0;z-index:251802624;mso-position-horizontal-relative:text;mso-position-vertical-relative:text;mso-width-relative:page;mso-height-relative:page" o:connectortype="elbow" adj="-85490,-1,-85490">
            <v:stroke dashstyle="dash" endarrow="block"/>
          </v:shape>
        </w:pict>
      </w:r>
      <w:r>
        <w:rPr>
          <w:sz w:val="32"/>
        </w:rPr>
        <w:pict>
          <v:rect id="_x0000_s1071" style="position:absolute;margin-left:327.4pt;margin-top:139.5pt;width:115.55pt;height:69.1pt;z-index:251787264;mso-position-horizontal-relative:text;mso-position-vertical-relative:text;mso-width-relative:page;mso-height-relative:page" strokeweight=".5pt">
            <v:stroke dashstyle="dash"/>
            <v:textbox>
              <w:txbxContent>
                <w:p w:rsidR="00210092" w:rsidRDefault="006E3CD0">
                  <w:pPr>
                    <w:spacing w:line="240" w:lineRule="exact"/>
                    <w:rPr>
                      <w:sz w:val="13"/>
                    </w:rPr>
                  </w:pPr>
                  <w:r>
                    <w:rPr>
                      <w:rFonts w:hint="eastAsia"/>
                      <w:sz w:val="13"/>
                    </w:rPr>
                    <w:t>通过发布资格</w:t>
                  </w:r>
                  <w:r>
                    <w:rPr>
                      <w:sz w:val="13"/>
                    </w:rPr>
                    <w:t>预审公告</w:t>
                  </w:r>
                  <w:r>
                    <w:rPr>
                      <w:rFonts w:hint="eastAsia"/>
                      <w:sz w:val="13"/>
                    </w:rPr>
                    <w:t>征集、</w:t>
                  </w:r>
                  <w:r>
                    <w:rPr>
                      <w:sz w:val="13"/>
                    </w:rPr>
                    <w:t>采购人书面推荐的方式，邀请</w:t>
                  </w:r>
                  <w:r>
                    <w:rPr>
                      <w:rFonts w:hint="eastAsia"/>
                      <w:sz w:val="13"/>
                    </w:rPr>
                    <w:t>3</w:t>
                  </w:r>
                  <w:r>
                    <w:rPr>
                      <w:rFonts w:hint="eastAsia"/>
                      <w:sz w:val="13"/>
                    </w:rPr>
                    <w:t>家以上</w:t>
                  </w:r>
                  <w:r>
                    <w:rPr>
                      <w:sz w:val="13"/>
                    </w:rPr>
                    <w:t>符合相应资格条件的供应商</w:t>
                  </w:r>
                  <w:r>
                    <w:rPr>
                      <w:rFonts w:hint="eastAsia"/>
                      <w:sz w:val="13"/>
                    </w:rPr>
                    <w:t>，备选</w:t>
                  </w:r>
                  <w:r>
                    <w:rPr>
                      <w:sz w:val="13"/>
                    </w:rPr>
                    <w:t>的符合资格条件供应商</w:t>
                  </w:r>
                  <w:r>
                    <w:rPr>
                      <w:rFonts w:hint="eastAsia"/>
                      <w:sz w:val="13"/>
                    </w:rPr>
                    <w:t>总数</w:t>
                  </w:r>
                  <w:r>
                    <w:rPr>
                      <w:sz w:val="13"/>
                    </w:rPr>
                    <w:t>不得少于拟随机抽取供应商</w:t>
                  </w:r>
                  <w:r>
                    <w:rPr>
                      <w:rFonts w:hint="eastAsia"/>
                      <w:sz w:val="13"/>
                    </w:rPr>
                    <w:t>总数</w:t>
                  </w:r>
                  <w:r>
                    <w:rPr>
                      <w:sz w:val="13"/>
                    </w:rPr>
                    <w:t>的两倍</w:t>
                  </w:r>
                </w:p>
              </w:txbxContent>
            </v:textbox>
          </v:rect>
        </w:pict>
      </w:r>
      <w:r>
        <w:rPr>
          <w:noProof/>
          <w:sz w:val="32"/>
        </w:rPr>
        <mc:AlternateContent>
          <mc:Choice Requires="wps">
            <w:drawing>
              <wp:anchor distT="0" distB="0" distL="114300" distR="114300" simplePos="0" relativeHeight="252062720" behindDoc="0" locked="0" layoutInCell="1" allowOverlap="1">
                <wp:simplePos x="0" y="0"/>
                <wp:positionH relativeFrom="column">
                  <wp:posOffset>4015105</wp:posOffset>
                </wp:positionH>
                <wp:positionV relativeFrom="paragraph">
                  <wp:posOffset>168275</wp:posOffset>
                </wp:positionV>
                <wp:extent cx="474980" cy="3175"/>
                <wp:effectExtent l="0" t="76200" r="20320" b="92075"/>
                <wp:wrapNone/>
                <wp:docPr id="27" name="肘形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013" cy="3175"/>
                        </a:xfrm>
                        <a:prstGeom prst="bentConnector3">
                          <a:avLst>
                            <a:gd name="adj1" fmla="val 43742"/>
                          </a:avLst>
                        </a:prstGeom>
                        <a:noFill/>
                        <a:ln w="9525">
                          <a:solidFill>
                            <a:srgbClr val="000000"/>
                          </a:solidFill>
                          <a:prstDash val="dash"/>
                          <a:miter lim="800000"/>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316.15pt;margin-top:13.25pt;height:0.25pt;width:37.4pt;z-index:252062720;mso-width-relative:page;mso-height-relative:page;" filled="f" stroked="t" coordsize="21600,21600" o:gfxdata="UEsDBAoAAAAAAIdO4kAAAAAAAAAAAAAAAAAEAAAAZHJzL1BLAwQUAAAACACHTuJAMkZeS9cAAAAJ&#10;AQAADwAAAGRycy9kb3ducmV2LnhtbE2PwU6EMBCG7ya+QzMm3twWiGCQsgeNB2OMupp4naWVEuiU&#10;0O6yvr3jSY8z8+Wf72+2Jz+Jo13iEEhDtlEgLHXBDNRr+Hh/uLoBEROSwSmQ1fBtI2zb87MGaxNW&#10;erPHXeoFh1CsUYNLaa6ljJ2zHuMmzJb49hUWj4nHpZdmwZXD/SRzpUrpcSD+4HC2d8524+7gNdz3&#10;r+4pjOb50blYYvHix/Uz1/ryIlO3IJI9pT8YfvVZHVp22ocDmSgmDWWRF4xqyMtrEAxUqspA7HlR&#10;KZBtI/83aH8AUEsDBBQAAAAIAIdO4kDTu3aTOwIAAEYEAAAOAAAAZHJzL2Uyb0RvYy54bWytU0ty&#10;EzEQ3VPFHVTak/EXhymPs7AJmwCuSjhAW9J4BPqVpHjsLQdgzYpFqmDFFShOA+QYtOSxIWGTBbOY&#10;ktTdT/3eU0/PtlqRjfBBWlPR/kmPEmGY5dKsK/rm6vzJKSUhguGgrBEV3YlAz2aPH01bV4qBbazi&#10;whMEMaFsXUWbGF1ZFIE1QkM4sU4YDNbWa4i49euCe2gRXati0Os9LVrrufOWiRDwdLEP0g7RPwTQ&#10;1rVkYmHZtRYm7lG9UBCRUmikC3SWu61rweLrug4iElVRZBrzHy/B9Sr9i9kUyrUH10jWtQAPaeEe&#10;Jw3S4KVHqAVEINde/gOlJfM22DqeMKuLPZGsCLLo9+5pc9mAE5kLSh3cUfTw/2DZq83SE8krOphQ&#10;YkCj47fvP/74dnP7/dPPD59/ff1CMIIytS6UmD03S5+Isq25dBeWvQvE2HkDZi1yu1c7hxD9VFHc&#10;KUmb4PCyVfvScsyB62izZtva6wSJapBttmZ3tEZsI2F4OJqMe/0hJQxDw/5knPGhPJQ6H+ILYTVJ&#10;i4qu8FnMrTFov/XDfAlsLkLMDvGOJvC3fUpqrdDwDSgyGk5Ggw63yy6gPCCnUmPPpVL5yShD2oo+&#10;Gw/GGT1YJXkKprTg16u58gRBkUf+Otg7aQl5AaHZ53FcpSwotYw4YErqip4ei6GMINVzw0nMAkcv&#10;UXIlaGpDC06JEjjOaZWUh1KZhCXyCCDzgx3Jgb2XK8t3S384x+eVy7pRSO/3730288/4z3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kZeS9cAAAAJAQAADwAAAAAAAAABACAAAAAiAAAAZHJzL2Rv&#10;d25yZXYueG1sUEsBAhQAFAAAAAgAh07iQNO7dpM7AgAARgQAAA4AAAAAAAAAAQAgAAAAJgEAAGRy&#10;cy9lMm9Eb2MueG1sUEsFBgAAAAAGAAYAWQEAANMFAAAAAA==&#10;" adj="9448">
                <v:fill on="f" focussize="0,0"/>
                <v:stroke color="#000000" miterlimit="8" joinstyle="miter" dashstyle="dash" endarrow="block"/>
                <v:imagedata o:title=""/>
                <o:lock v:ext="edit" aspectratio="f"/>
              </v:shape>
            </w:pict>
          </mc:Fallback>
        </mc:AlternateContent>
      </w:r>
      <w:r>
        <w:rPr>
          <w:noProof/>
          <w:sz w:val="32"/>
        </w:rPr>
        <mc:AlternateContent>
          <mc:Choice Requires="wps">
            <w:drawing>
              <wp:anchor distT="0" distB="0" distL="114300" distR="114300" simplePos="0" relativeHeight="252059648" behindDoc="0" locked="0" layoutInCell="1" allowOverlap="1">
                <wp:simplePos x="0" y="0"/>
                <wp:positionH relativeFrom="column">
                  <wp:posOffset>4490085</wp:posOffset>
                </wp:positionH>
                <wp:positionV relativeFrom="paragraph">
                  <wp:posOffset>60960</wp:posOffset>
                </wp:positionV>
                <wp:extent cx="1211580" cy="1181735"/>
                <wp:effectExtent l="0" t="0" r="2730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284" cy="1181595"/>
                        </a:xfrm>
                        <a:prstGeom prst="rect">
                          <a:avLst/>
                        </a:prstGeom>
                        <a:solidFill>
                          <a:srgbClr val="FFFFFF"/>
                        </a:solidFill>
                        <a:ln w="6350">
                          <a:solidFill>
                            <a:srgbClr val="000000"/>
                          </a:solidFill>
                          <a:prstDash val="dash"/>
                          <a:miter lim="800000"/>
                        </a:ln>
                        <a:effectLst/>
                      </wps:spPr>
                      <wps:txbx>
                        <w:txbxContent>
                          <w:p w:rsidR="00210092" w:rsidRDefault="006E3CD0">
                            <w:pPr>
                              <w:spacing w:line="200" w:lineRule="exact"/>
                              <w:rPr>
                                <w:sz w:val="11"/>
                                <w:szCs w:val="11"/>
                              </w:rPr>
                            </w:pPr>
                            <w:r>
                              <w:rPr>
                                <w:rFonts w:hint="eastAsia"/>
                                <w:sz w:val="11"/>
                                <w:szCs w:val="11"/>
                              </w:rPr>
                              <w:t>部门预算批复前公开的采购意向，以部门预算“二上”内容为依据，部门预算批复后公开的采购意向，以部门预算为依据，在部门预算批复</w:t>
                            </w:r>
                            <w:r>
                              <w:rPr>
                                <w:rFonts w:hint="eastAsia"/>
                                <w:sz w:val="11"/>
                                <w:szCs w:val="11"/>
                              </w:rPr>
                              <w:t>60</w:t>
                            </w:r>
                            <w:r>
                              <w:rPr>
                                <w:rFonts w:hint="eastAsia"/>
                                <w:sz w:val="11"/>
                                <w:szCs w:val="11"/>
                              </w:rPr>
                              <w:t>天内公开，预算执行中新增采购项目应当及时公开采购意向。原则上不得晚于采购活动开始前</w:t>
                            </w:r>
                            <w:r>
                              <w:rPr>
                                <w:rFonts w:hint="eastAsia"/>
                                <w:sz w:val="11"/>
                                <w:szCs w:val="11"/>
                              </w:rPr>
                              <w:t>30</w:t>
                            </w:r>
                            <w:r>
                              <w:rPr>
                                <w:rFonts w:hint="eastAsia"/>
                                <w:sz w:val="11"/>
                                <w:szCs w:val="11"/>
                              </w:rPr>
                              <w:t>日公开采购意向</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53.55pt;margin-top:4.8pt;height:93.05pt;width:95.4pt;z-index:252059648;mso-width-relative:page;mso-height-relative:page;" fillcolor="#FFFFFF" filled="t" stroked="t" coordsize="21600,21600" o:gfxdata="UEsDBAoAAAAAAIdO4kAAAAAAAAAAAAAAAAAEAAAAZHJzL1BLAwQUAAAACACHTuJAucX8NdcAAAAJ&#10;AQAADwAAAGRycy9kb3ducmV2LnhtbE2PwU7DMBBE70j8g7VI3KgdJJImxOkBqTdQRUFC3DbxNoka&#10;r6PYbgtfjznBcTVPM2/rzcVO4kSLHx1ryFYKBHHnzMi9hve37d0ahA/IBifHpOGLPGya66saK+PO&#10;/EqnfehFKmFfoYYhhLmS0ncDWfQrNxOn7OAWiyGdSy/NgudUbid5r1QuLY6cFgac6Wmg7riPVsNH&#10;m9totrtPLvLd80vE8E0xaH17k6lHEIEu4Q+GX/2kDk1yal1k48WkoVBFllANZQ4i5euyKEG0CSwf&#10;CpBNLf9/0PwAUEsDBBQAAAAIAIdO4kCMymabVAIAAK4EAAAOAAAAZHJzL2Uyb0RvYy54bWytVM1u&#10;2zAMvg/YOwi6L47TpEuNOkXXoMOA7gfo9gCKLMfCJFGTlNjZA6xvsNMuu++58hyjZDfLug3oYToI&#10;pEl9JD+SPr/otCJb4bwEU9J8NKZEGA6VNOuSfnh//WxOiQ/MVEyBESXdCU8vFk+fnLe2EBNoQFXC&#10;EQQxvmhtSZsQbJFlnjdCMz8CKwwaa3CaBVTdOqscaxFdq2wyHp9mLbjKOuDCe/y67I10QHSPAYS6&#10;llwsgW+0MKFHdUKxgCX5RlpPFynbuhY8vK1rLwJRJcVKQ7oxCMqreGeLc1asHbON5EMK7DEpPKhJ&#10;M2kw6AFqyQIjGyf/gNKSO/BQhxEHnfWFJEawinz8gJvbhlmRakGqvT2Q7v8fLH+zfeeIrEp6Qolh&#10;Ghu+/3q3//Zj//0LOYn0tNYX6HVr0S90L6DDoUmlensD/KMnBq4aZtbi0jloG8EqTC+PL7Ojpz2O&#10;jyCr9jVUGIdtAiSgrnY6codsEETH1uwOrRFdIDyGnOT5ZD6lhKMtz+f57GyWYrDi/rl1PrwUoEkU&#10;Suqw9wmebW98iOmw4t4lRvOgZHUtlUqKW6+ulCNbhnNync6A/pubMqQt6enJbNwz8E+IcTp/g4gp&#10;LJlv+lAVStGLFVoGXCsldUnnx4+ViVaRRnmoI9Iamew5Dd2qG9q0gmqHBDvoxxyXHIUG3GdKWhzx&#10;kvpPG+YEJeqVwSad5dNp3ImkTGfPJ6i4Y8vq2MIMR6iSBkp68Sr0e7SxTq4bjNSPhYFLbGwtE+Ux&#10;1T6rYRxwjFMnhpWLe3KsJ69fv5n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nF/DXXAAAACQEA&#10;AA8AAAAAAAAAAQAgAAAAIgAAAGRycy9kb3ducmV2LnhtbFBLAQIUABQAAAAIAIdO4kCMymabVAIA&#10;AK4EAAAOAAAAAAAAAAEAIAAAACYBAABkcnMvZTJvRG9jLnhtbFBLBQYAAAAABgAGAFkBAADsBQAA&#10;AAA=&#10;">
                <v:fill on="t" focussize="0,0"/>
                <v:stroke weight="0.5pt" color="#000000" miterlimit="8" joinstyle="miter" dashstyle="dash"/>
                <v:imagedata o:title=""/>
                <o:lock v:ext="edit" aspectratio="f"/>
                <v:textbox>
                  <w:txbxContent>
                    <w:p>
                      <w:pPr>
                        <w:spacing w:line="200" w:lineRule="exact"/>
                        <w:rPr>
                          <w:sz w:val="11"/>
                          <w:szCs w:val="11"/>
                        </w:rPr>
                      </w:pPr>
                      <w:r>
                        <w:rPr>
                          <w:rFonts w:hint="eastAsia"/>
                          <w:sz w:val="11"/>
                          <w:szCs w:val="11"/>
                        </w:rPr>
                        <w:t>部门预算批复前公开的采购意向，以部门预算“二上”内容为依据，部门预算批复后公开的采购意向，以部门预算为依据，在部门预算批复60天内公开，预算执行中新增采购项目应当及时公开采购意向。原则上不得晚于采购活动开始前30日公开采购意向</w:t>
                      </w:r>
                    </w:p>
                  </w:txbxContent>
                </v:textbox>
              </v:shape>
            </w:pict>
          </mc:Fallback>
        </mc:AlternateContent>
      </w:r>
      <w:r>
        <w:rPr>
          <w:sz w:val="32"/>
        </w:rPr>
        <w:pict>
          <v:shape id="文本框 20" o:spid="_x0000_s1033" type="#_x0000_t202" style="position:absolute;margin-left:197.05pt;margin-top:3.4pt;width:119.6pt;height:19.65pt;z-index:251748352;mso-position-horizontal-relative:text;mso-position-vertical-relative:text;mso-width-relative:page;mso-height-relative:page">
            <v:textbox>
              <w:txbxContent>
                <w:p w:rsidR="00210092" w:rsidRDefault="006E3CD0">
                  <w:pPr>
                    <w:jc w:val="center"/>
                    <w:rPr>
                      <w:sz w:val="15"/>
                      <w:szCs w:val="15"/>
                    </w:rPr>
                  </w:pPr>
                  <w:r>
                    <w:rPr>
                      <w:rFonts w:hint="eastAsia"/>
                      <w:sz w:val="15"/>
                      <w:szCs w:val="15"/>
                    </w:rPr>
                    <w:t>采购项目（</w:t>
                  </w:r>
                  <w:r>
                    <w:rPr>
                      <w:rFonts w:hint="eastAsia"/>
                      <w:sz w:val="15"/>
                      <w:szCs w:val="15"/>
                    </w:rPr>
                    <w:t>发布采购意向公开）</w:t>
                  </w:r>
                </w:p>
              </w:txbxContent>
            </v:textbox>
          </v:shape>
        </w:pict>
      </w:r>
      <w:r>
        <w:rPr>
          <w:sz w:val="32"/>
        </w:rPr>
        <w:pict>
          <v:shape id="文本框 59" o:spid="_x0000_s1072" type="#_x0000_t202" style="position:absolute;margin-left:-21.9pt;margin-top:65.7pt;width:122.65pt;height:64.25pt;z-index:251788288;mso-position-horizontal-relative:text;mso-position-vertical-relative:text;mso-width-relative:page;mso-height-relative:page" strokeweight=".5pt">
            <v:stroke dashstyle="dash"/>
            <v:textbox>
              <w:txbxContent>
                <w:p w:rsidR="00210092" w:rsidRDefault="006E3CD0">
                  <w:pPr>
                    <w:spacing w:line="240" w:lineRule="exact"/>
                    <w:rPr>
                      <w:sz w:val="13"/>
                    </w:rPr>
                  </w:pPr>
                  <w:r>
                    <w:rPr>
                      <w:rFonts w:hint="eastAsia"/>
                      <w:sz w:val="13"/>
                    </w:rPr>
                    <w:t>1.</w:t>
                  </w:r>
                  <w:r>
                    <w:rPr>
                      <w:rFonts w:hint="eastAsia"/>
                      <w:sz w:val="13"/>
                    </w:rPr>
                    <w:t>具有特殊性，只能从有限范围的供应商处采购的；</w:t>
                  </w:r>
                </w:p>
                <w:p w:rsidR="00210092" w:rsidRDefault="006E3CD0">
                  <w:pPr>
                    <w:spacing w:line="240" w:lineRule="exact"/>
                    <w:rPr>
                      <w:sz w:val="13"/>
                    </w:rPr>
                  </w:pPr>
                  <w:r>
                    <w:rPr>
                      <w:sz w:val="13"/>
                    </w:rPr>
                    <w:t>2.</w:t>
                  </w:r>
                  <w:r>
                    <w:rPr>
                      <w:rFonts w:hint="eastAsia"/>
                      <w:sz w:val="13"/>
                    </w:rPr>
                    <w:t>采用公开招标方式的费用占政府采购项目总价值比例过大的</w:t>
                  </w:r>
                </w:p>
              </w:txbxContent>
            </v:textbox>
          </v:shape>
        </w:pict>
      </w:r>
      <w:r>
        <w:br w:type="page"/>
      </w:r>
    </w:p>
    <w:p w:rsidR="00210092" w:rsidRDefault="006E3CD0">
      <w:pPr>
        <w:jc w:val="center"/>
        <w:rPr>
          <w:b/>
          <w:bCs/>
          <w:sz w:val="32"/>
          <w:szCs w:val="40"/>
        </w:rPr>
      </w:pPr>
      <w:r>
        <w:rPr>
          <w:rFonts w:hint="eastAsia"/>
          <w:b/>
          <w:bCs/>
          <w:sz w:val="32"/>
          <w:szCs w:val="40"/>
        </w:rPr>
        <w:t>竞争性谈判流程图</w:t>
      </w:r>
    </w:p>
    <w:p w:rsidR="00210092" w:rsidRDefault="006E3CD0">
      <w:pPr>
        <w:rPr>
          <w:b/>
          <w:bCs/>
          <w:sz w:val="32"/>
          <w:szCs w:val="40"/>
        </w:rPr>
      </w:pPr>
      <w:r>
        <w:rPr>
          <w:sz w:val="32"/>
        </w:rPr>
        <w:pict>
          <v:rect id="_x0000_s1087" style="position:absolute;left:0;text-align:left;margin-left:-24.85pt;margin-top:4.2pt;width:490.45pt;height:678.1pt;z-index:251803648;mso-width-relative:page;mso-height-relative:page;v-text-anchor:middle" o:gfxdata="UEsDBAoAAAAAAIdO4kAAAAAAAAAAAAAAAAAEAAAAZHJzL1BLAwQUAAAACACHTuJAVFnPktcAAAAK&#10;AQAADwAAAGRycy9kb3ducmV2LnhtbE2PsU7DMBCGdyTewTokttZOhYob4nRAsLEkMMDmxkcSEZ+j&#10;2G0Snp5jgul0+j/9911xXPwgLjjFPpCBbKtAIDXB9dQaeHt93mgQMVlydgiEBlaMcCyvrwqbuzBT&#10;hZc6tYJLKObWQJfSmEsZmw69jdswInH2GSZvE69TK91kZy73g9wptZfe9sQXOjviY4fNV332Bmy9&#10;fKzr+j7PshpU//RdjfVLZcztTaYeQCRc0h8Mv/qsDiU7ncKZXBSDgY3e3TFqQPPgXN8fMhAnBrP9&#10;QYMsC/n/hfIHUEsDBBQAAAAIAIdO4kAOYPDsXwIAALMEAAAOAAAAZHJzL2Uyb0RvYy54bWytVEtu&#10;2zAQ3RfoHQjuG0n+xI4ROTASuCgQNAHSomuaoiwC/JWkP+llCnTXQ/Q4Ra/RR8pJnDarolpQM5rH&#10;+byZ0fnFXiuyFT5Ia2panZSUCMNtI826ph8/LN9MKQmRmYYpa0RN70WgF/PXr853biYGtrOqEZ7A&#10;iQmznatpF6ObFUXgndAsnFgnDIyt9ZpFqH5dNJ7t4F2rYlCWp8XO+sZ5y0UI+HrVG+k8+29bweNN&#10;2wYRiaopcov59PlcpbOYn7PZ2jPXSX5Ig/1DFppJg6CPrq5YZGTj5V+utOTeBtvGE251YdtWcpFr&#10;QDVV+Uc1dx1zItcCcoJ7pCn8P7f8/fbWE9mgd5QYptGiX1+///zxjVSJm50LM0Du3K0/aAFiKnTf&#10;ep3eKIHscbuqhtV4TMk95OF0MDwb99yKfSQcgNOqHI8HAHAgJsPJaHqW2S+eXDkf4lthNUlCTT2a&#10;lzll2+sQER7QB0iKHKySzVIqlRW/Xl0qT7YMjV7mJ8XHlWcwZcgOCQ4mJYaBMwxcq1iEqB0oCGZN&#10;CVNrTDKPPsd+djscBynz81KQlOQVC12fTPbQc6FlxLArqWs6Pb6tDDJNVPfkJmllm3s0xtt+YoPj&#10;Swm31yzEW+YxosgfaxdvcLTKoih7kCjprP/y0veEx+TASskOI4+CP2+YF5SodwYzdVaNRmlHsjIa&#10;TwZQ/LFldWwxG31pQTbmBtllMeGjehBbb/UnbOciRYWJGY7YPbUH5TL2q4j95mKxyDDshWPx2tw5&#10;npyn5hq72ETbyjwET+wcSMNm5EYftjit3rGeUU//mv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nPktcAAAAKAQAADwAAAAAAAAABACAAAAAiAAAAZHJzL2Rvd25yZXYueG1sUEsBAhQAFAAAAAgA&#10;h07iQA5g8OxfAgAAswQAAA4AAAAAAAAAAQAgAAAAJgEAAGRycy9lMm9Eb2MueG1sUEsFBgAAAAAG&#10;AAYAWQEAAPcFAAAAAA==&#10;" strokeweight="1pt">
            <v:textbox>
              <w:txbxContent/>
            </v:textbox>
          </v:rect>
        </w:pict>
      </w:r>
      <w:r>
        <w:rPr>
          <w:sz w:val="32"/>
        </w:rPr>
        <w:pict>
          <v:rect id="_x0000_s1136" style="position:absolute;left:0;text-align:left;margin-left:326.9pt;margin-top:356.25pt;width:115.55pt;height:66.8pt;z-index:251853824;mso-width-relative:page;mso-height-relative:page" strokeweight=".5pt">
            <v:stroke dashstyle="dash"/>
            <v:textbox>
              <w:txbxContent>
                <w:p w:rsidR="00210092" w:rsidRDefault="006E3CD0">
                  <w:pPr>
                    <w:spacing w:line="200" w:lineRule="exact"/>
                    <w:rPr>
                      <w:sz w:val="13"/>
                    </w:rPr>
                  </w:pPr>
                  <w:r>
                    <w:rPr>
                      <w:rFonts w:hint="eastAsia"/>
                      <w:sz w:val="13"/>
                    </w:rPr>
                    <w:t>谈判小组</w:t>
                  </w:r>
                  <w:r>
                    <w:rPr>
                      <w:sz w:val="13"/>
                    </w:rPr>
                    <w:t>所有成员集中与单一供应商分别进行谈判。谈判</w:t>
                  </w:r>
                  <w:r>
                    <w:rPr>
                      <w:rFonts w:hint="eastAsia"/>
                      <w:sz w:val="13"/>
                    </w:rPr>
                    <w:t>中</w:t>
                  </w:r>
                  <w:r>
                    <w:rPr>
                      <w:sz w:val="13"/>
                    </w:rPr>
                    <w:t>，谈判的任何一方不得透露与谈判有关的信息。</w:t>
                  </w:r>
                  <w:r>
                    <w:rPr>
                      <w:rFonts w:hint="eastAsia"/>
                      <w:sz w:val="13"/>
                    </w:rPr>
                    <w:t>谈判</w:t>
                  </w:r>
                  <w:r>
                    <w:rPr>
                      <w:sz w:val="13"/>
                    </w:rPr>
                    <w:t>文件有实质性变动的，</w:t>
                  </w:r>
                  <w:r>
                    <w:rPr>
                      <w:rFonts w:hint="eastAsia"/>
                      <w:sz w:val="13"/>
                    </w:rPr>
                    <w:t>谈判</w:t>
                  </w:r>
                  <w:r>
                    <w:rPr>
                      <w:sz w:val="13"/>
                    </w:rPr>
                    <w:t>小组应当以书面形式通知所有参加谈判的供应商</w:t>
                  </w:r>
                </w:p>
              </w:txbxContent>
            </v:textbox>
          </v:rect>
        </w:pict>
      </w:r>
      <w:r>
        <w:rPr>
          <w:sz w:val="32"/>
        </w:rPr>
        <w:pict>
          <v:rect id="_x0000_s1115" style="position:absolute;left:0;text-align:left;margin-left:122.6pt;margin-top:589.25pt;width:116pt;height:20.3pt;z-index:251832320;mso-width-relative:page;mso-height-relative:page">
            <v:textbox>
              <w:txbxContent>
                <w:p w:rsidR="00210092" w:rsidRDefault="006E3CD0">
                  <w:pPr>
                    <w:jc w:val="center"/>
                    <w:rPr>
                      <w:sz w:val="15"/>
                      <w:szCs w:val="15"/>
                    </w:rPr>
                  </w:pPr>
                  <w:r>
                    <w:rPr>
                      <w:rFonts w:hint="eastAsia"/>
                      <w:sz w:val="15"/>
                      <w:szCs w:val="15"/>
                    </w:rPr>
                    <w:t>与成交供应商签订合同</w:t>
                  </w:r>
                </w:p>
              </w:txbxContent>
            </v:textbox>
          </v:rect>
        </w:pict>
      </w:r>
      <w:r>
        <w:rPr>
          <w:sz w:val="32"/>
        </w:rPr>
        <w:pict>
          <v:line id="_x0000_s1126" style="position:absolute;left:0;text-align:left;z-index:251843584;mso-width-relative:page;mso-height-relative:page" from="182.15pt,566.35pt" to="182.25pt,589.25pt">
            <v:stroke endarrow="block"/>
          </v:line>
        </w:pict>
      </w:r>
      <w:r>
        <w:rPr>
          <w:sz w:val="32"/>
        </w:rPr>
        <w:pict>
          <v:line id="_x0000_s1111" style="position:absolute;left:0;text-align:left;z-index:251828224;mso-width-relative:page;mso-height-relative:page" from="182pt,506.6pt" to="182pt,534.95pt">
            <v:stroke endarrow="block"/>
          </v:line>
        </w:pict>
      </w:r>
      <w:r>
        <w:rPr>
          <w:sz w:val="32"/>
        </w:rPr>
        <w:pict>
          <v:shape id="_x0000_s1132" type="#_x0000_t34" style="position:absolute;left:0;text-align:left;margin-left:239.4pt;margin-top:412.9pt;width:87.05pt;height:.3pt;z-index:251849728;mso-width-relative:page;mso-height-relative:page" adj="10794,-35035200,-81735">
            <v:stroke dashstyle="dash" endarrow="block"/>
          </v:shape>
        </w:pict>
      </w:r>
      <w:r>
        <w:rPr>
          <w:sz w:val="32"/>
        </w:rPr>
        <w:pict>
          <v:line id="_x0000_s1109" style="position:absolute;left:0;text-align:left;z-index:251826176;mso-width-relative:page;mso-height-relative:page" from="182pt,351.9pt" to="182.25pt,404.95pt">
            <v:stroke endarrow="block"/>
          </v:line>
        </w:pict>
      </w:r>
      <w:r>
        <w:rPr>
          <w:sz w:val="32"/>
        </w:rPr>
        <w:pict>
          <v:shape id="_x0000_s1106" type="#_x0000_t202" style="position:absolute;left:0;text-align:left;margin-left:122.6pt;margin-top:405.15pt;width:116.9pt;height:20.1pt;z-index:251823104;mso-width-relative:page;mso-height-relative:page">
            <v:textbox>
              <w:txbxContent>
                <w:p w:rsidR="00210092" w:rsidRDefault="006E3CD0">
                  <w:pPr>
                    <w:jc w:val="center"/>
                    <w:rPr>
                      <w:sz w:val="15"/>
                      <w:szCs w:val="15"/>
                    </w:rPr>
                  </w:pPr>
                  <w:r>
                    <w:rPr>
                      <w:rFonts w:hint="eastAsia"/>
                      <w:sz w:val="15"/>
                      <w:szCs w:val="15"/>
                    </w:rPr>
                    <w:t>谈判</w:t>
                  </w:r>
                </w:p>
              </w:txbxContent>
            </v:textbox>
          </v:shape>
        </w:pict>
      </w:r>
      <w:r>
        <w:rPr>
          <w:sz w:val="32"/>
        </w:rPr>
        <w:pict>
          <v:line id="_x0000_s1125" style="position:absolute;left:0;text-align:left;z-index:251842560;mso-width-relative:page;mso-height-relative:page" from="182pt,425.45pt" to="182.25pt,484.55pt">
            <v:stroke endarrow="block"/>
          </v:line>
        </w:pict>
      </w:r>
      <w:r>
        <w:rPr>
          <w:sz w:val="32"/>
        </w:rPr>
        <w:pict>
          <v:shape id="_x0000_s1114" type="#_x0000_t202" style="position:absolute;left:0;text-align:left;margin-left:122.75pt;margin-top:484.35pt;width:115.85pt;height:21.85pt;z-index:251831296;mso-width-relative:page;mso-height-relative:page">
            <v:textbox>
              <w:txbxContent>
                <w:p w:rsidR="00210092" w:rsidRDefault="006E3CD0">
                  <w:pPr>
                    <w:jc w:val="center"/>
                    <w:rPr>
                      <w:sz w:val="15"/>
                      <w:szCs w:val="15"/>
                    </w:rPr>
                  </w:pPr>
                  <w:r>
                    <w:rPr>
                      <w:rFonts w:hint="eastAsia"/>
                      <w:sz w:val="15"/>
                      <w:szCs w:val="15"/>
                    </w:rPr>
                    <w:t>确定成交供应商</w:t>
                  </w:r>
                </w:p>
              </w:txbxContent>
            </v:textbox>
          </v:shape>
        </w:pict>
      </w:r>
      <w:r>
        <w:rPr>
          <w:sz w:val="32"/>
        </w:rPr>
        <w:pict>
          <v:shape id="_x0000_s1117" type="#_x0000_t202" style="position:absolute;left:0;text-align:left;margin-left:122.75pt;margin-top:535.5pt;width:115.85pt;height:31.65pt;z-index:251834368;mso-width-relative:page;mso-height-relative:page">
            <v:textbox>
              <w:txbxContent>
                <w:p w:rsidR="00210092" w:rsidRDefault="006E3CD0">
                  <w:pPr>
                    <w:spacing w:line="240" w:lineRule="exact"/>
                    <w:jc w:val="center"/>
                    <w:rPr>
                      <w:color w:val="FF0000"/>
                      <w:sz w:val="20"/>
                    </w:rPr>
                  </w:pPr>
                  <w:r>
                    <w:rPr>
                      <w:rFonts w:hint="eastAsia"/>
                      <w:sz w:val="15"/>
                      <w:szCs w:val="15"/>
                    </w:rPr>
                    <w:t>发出</w:t>
                  </w:r>
                  <w:r>
                    <w:rPr>
                      <w:sz w:val="15"/>
                      <w:szCs w:val="15"/>
                    </w:rPr>
                    <w:t>成交通知书，并</w:t>
                  </w:r>
                  <w:r>
                    <w:rPr>
                      <w:rFonts w:hint="eastAsia"/>
                      <w:sz w:val="15"/>
                      <w:szCs w:val="15"/>
                    </w:rPr>
                    <w:t>在财政部门指定媒体公布结果</w:t>
                  </w:r>
                </w:p>
              </w:txbxContent>
            </v:textbox>
          </v:shape>
        </w:pict>
      </w:r>
      <w:r>
        <w:rPr>
          <w:sz w:val="32"/>
        </w:rPr>
        <w:pict>
          <v:line id="_x0000_s1127" style="position:absolute;left:0;text-align:left;z-index:251844608;mso-width-relative:page;mso-height-relative:page" from="182.1pt,609.7pt" to="182.1pt,628.1pt">
            <v:stroke endarrow="block"/>
          </v:line>
        </w:pict>
      </w:r>
      <w:r>
        <w:rPr>
          <w:sz w:val="32"/>
        </w:rPr>
        <w:pict>
          <v:shape id="_x0000_s1113" type="#_x0000_t202" style="position:absolute;left:0;text-align:left;margin-left:122.75pt;margin-top:628.15pt;width:114.25pt;height:19.25pt;z-index:251830272;mso-width-relative:page;mso-height-relative:page">
            <v:textbox>
              <w:txbxContent>
                <w:p w:rsidR="00210092" w:rsidRDefault="006E3CD0">
                  <w:pPr>
                    <w:jc w:val="center"/>
                    <w:rPr>
                      <w:sz w:val="15"/>
                      <w:szCs w:val="15"/>
                    </w:rPr>
                  </w:pPr>
                  <w:r>
                    <w:rPr>
                      <w:rFonts w:hint="eastAsia"/>
                      <w:sz w:val="15"/>
                      <w:szCs w:val="15"/>
                    </w:rPr>
                    <w:t>合同履约及验收</w:t>
                  </w:r>
                </w:p>
              </w:txbxContent>
            </v:textbox>
          </v:shape>
        </w:pict>
      </w:r>
      <w:r>
        <w:rPr>
          <w:sz w:val="32"/>
        </w:rPr>
        <w:pict>
          <v:line id="_x0000_s1130" style="position:absolute;left:0;text-align:left;flip:x;z-index:251847680;mso-width-relative:page;mso-height-relative:page" from="182.15pt,647.25pt" to="182.15pt,658.9pt">
            <v:stroke endarrow="block"/>
          </v:line>
        </w:pict>
      </w:r>
      <w:r>
        <w:rPr>
          <w:sz w:val="32"/>
        </w:rPr>
        <w:pict>
          <v:rect id="_x0000_s1116" style="position:absolute;left:0;text-align:left;margin-left:123.2pt;margin-top:659.05pt;width:114.2pt;height:20.3pt;z-index:251833344;mso-width-relative:page;mso-height-relative:page">
            <v:textbox>
              <w:txbxContent>
                <w:p w:rsidR="00210092" w:rsidRDefault="006E3CD0">
                  <w:pPr>
                    <w:jc w:val="center"/>
                    <w:textAlignment w:val="center"/>
                    <w:rPr>
                      <w:sz w:val="15"/>
                      <w:szCs w:val="15"/>
                    </w:rPr>
                  </w:pPr>
                  <w:r>
                    <w:rPr>
                      <w:rFonts w:hint="eastAsia"/>
                      <w:sz w:val="15"/>
                      <w:szCs w:val="15"/>
                    </w:rPr>
                    <w:t>申请支付资金</w:t>
                  </w:r>
                </w:p>
                <w:p w:rsidR="00210092" w:rsidRDefault="00210092"/>
              </w:txbxContent>
            </v:textbox>
          </v:rect>
        </w:pict>
      </w:r>
      <w:r>
        <w:rPr>
          <w:sz w:val="32"/>
        </w:rPr>
        <w:pict>
          <v:shape id="_x0000_s1149" type="#_x0000_t34" style="position:absolute;left:0;text-align:left;margin-left:239.4pt;margin-top:601.85pt;width:87.7pt;height:.05pt;z-index:251867136;mso-width-relative:page;mso-height-relative:page" adj=",-247795200,-80932">
            <v:stroke dashstyle="dash" endarrow="block"/>
          </v:shape>
        </w:pict>
      </w:r>
      <w:r>
        <w:rPr>
          <w:sz w:val="32"/>
        </w:rPr>
        <w:pict>
          <v:line id="_x0000_s1108" style="position:absolute;left:0;text-align:left;z-index:251825152;mso-width-relative:page;mso-height-relative:page" from="42.6pt,412.6pt" to="122.25pt,412.6pt">
            <v:stroke endarrow="block"/>
          </v:line>
        </w:pict>
      </w:r>
      <w:r>
        <w:rPr>
          <w:sz w:val="32"/>
        </w:rPr>
        <w:pict>
          <v:shape id="_x0000_s1107" type="#_x0000_t202" style="position:absolute;left:0;text-align:left;margin-left:-13.8pt;margin-top:396.9pt;width:55.45pt;height:31.55pt;z-index:251824128;mso-width-relative:page;mso-height-relative:page">
            <v:textbox>
              <w:txbxContent>
                <w:p w:rsidR="00210092" w:rsidRDefault="006E3CD0">
                  <w:pPr>
                    <w:spacing w:line="240" w:lineRule="exact"/>
                    <w:jc w:val="center"/>
                    <w:rPr>
                      <w:sz w:val="13"/>
                      <w:szCs w:val="15"/>
                    </w:rPr>
                  </w:pPr>
                  <w:r>
                    <w:rPr>
                      <w:rFonts w:hint="eastAsia"/>
                      <w:sz w:val="13"/>
                      <w:szCs w:val="15"/>
                    </w:rPr>
                    <w:t>编制</w:t>
                  </w:r>
                  <w:r>
                    <w:rPr>
                      <w:sz w:val="13"/>
                      <w:szCs w:val="15"/>
                    </w:rPr>
                    <w:t>并提交</w:t>
                  </w:r>
                </w:p>
                <w:p w:rsidR="00210092" w:rsidRDefault="006E3CD0">
                  <w:pPr>
                    <w:spacing w:line="240" w:lineRule="exact"/>
                    <w:jc w:val="center"/>
                    <w:rPr>
                      <w:sz w:val="13"/>
                      <w:szCs w:val="15"/>
                    </w:rPr>
                  </w:pPr>
                  <w:r>
                    <w:rPr>
                      <w:rFonts w:hint="eastAsia"/>
                      <w:sz w:val="13"/>
                      <w:szCs w:val="15"/>
                    </w:rPr>
                    <w:t>响应文件</w:t>
                  </w:r>
                </w:p>
              </w:txbxContent>
            </v:textbox>
          </v:shape>
        </w:pict>
      </w:r>
      <w:r>
        <w:rPr>
          <w:sz w:val="32"/>
        </w:rPr>
        <w:pict>
          <v:line id="_x0000_s1123" style="position:absolute;left:0;text-align:left;z-index:251840512;mso-width-relative:page;mso-height-relative:page" from="15.25pt,340.95pt" to="15.25pt,396.85pt">
            <v:stroke endarrow="block"/>
          </v:line>
        </w:pict>
      </w:r>
      <w:r>
        <w:rPr>
          <w:sz w:val="32"/>
        </w:rPr>
        <w:pict>
          <v:shape id="_x0000_s1143" type="#_x0000_t32" style="position:absolute;left:0;text-align:left;margin-left:14.7pt;margin-top:340.9pt;width:107.9pt;height:0;flip:x;z-index:251860992;mso-width-relative:page;mso-height-relative:page" o:connectortype="straight"/>
        </w:pict>
      </w:r>
      <w:r>
        <w:rPr>
          <w:sz w:val="32"/>
        </w:rPr>
        <w:pict>
          <v:shape id="_x0000_s1148" type="#_x0000_t202" style="position:absolute;left:0;text-align:left;margin-left:327pt;margin-top:596.9pt;width:116.35pt;height:42.15pt;z-index:251866112;mso-width-relative:page;mso-height-relative:page" strokeweight=".5pt">
            <v:stroke dashstyle="dash"/>
            <v:textbox>
              <w:txbxContent>
                <w:p w:rsidR="00210092" w:rsidRDefault="006E3CD0">
                  <w:pPr>
                    <w:spacing w:line="200" w:lineRule="exact"/>
                    <w:rPr>
                      <w:sz w:val="13"/>
                    </w:rPr>
                  </w:pPr>
                  <w:r>
                    <w:rPr>
                      <w:rFonts w:hint="eastAsia"/>
                      <w:sz w:val="13"/>
                    </w:rPr>
                    <w:t>采购人与成交</w:t>
                  </w:r>
                  <w:r>
                    <w:rPr>
                      <w:sz w:val="13"/>
                    </w:rPr>
                    <w:t>供应商应当在成</w:t>
                  </w:r>
                  <w:r>
                    <w:rPr>
                      <w:rFonts w:hint="eastAsia"/>
                      <w:sz w:val="13"/>
                    </w:rPr>
                    <w:t>交通知书发出之日起</w:t>
                  </w:r>
                  <w:r>
                    <w:rPr>
                      <w:rFonts w:hint="eastAsia"/>
                      <w:sz w:val="13"/>
                    </w:rPr>
                    <w:t>30</w:t>
                  </w:r>
                  <w:r>
                    <w:rPr>
                      <w:rFonts w:hint="eastAsia"/>
                      <w:sz w:val="13"/>
                    </w:rPr>
                    <w:t>日内与成交供应商签订书面合同</w:t>
                  </w:r>
                </w:p>
              </w:txbxContent>
            </v:textbox>
          </v:shape>
        </w:pict>
      </w:r>
      <w:r>
        <w:rPr>
          <w:sz w:val="32"/>
        </w:rPr>
        <w:pict>
          <v:rect id="_x0000_s1146" style="position:absolute;left:0;text-align:left;margin-left:326.75pt;margin-top:533.15pt;width:116.75pt;height:57.1pt;z-index:251864064;mso-width-relative:page;mso-height-relative:page" strokeweight=".5pt">
            <v:stroke dashstyle="dash"/>
            <v:textbox>
              <w:txbxContent>
                <w:p w:rsidR="00210092" w:rsidRDefault="006E3CD0">
                  <w:pPr>
                    <w:spacing w:line="200" w:lineRule="exact"/>
                    <w:rPr>
                      <w:sz w:val="13"/>
                    </w:rPr>
                  </w:pPr>
                  <w:r>
                    <w:rPr>
                      <w:rFonts w:hint="eastAsia"/>
                      <w:sz w:val="13"/>
                    </w:rPr>
                    <w:t>采购人或者采购代理机构应当在</w:t>
                  </w:r>
                  <w:r>
                    <w:rPr>
                      <w:sz w:val="13"/>
                    </w:rPr>
                    <w:t>成交</w:t>
                  </w:r>
                  <w:r>
                    <w:rPr>
                      <w:rFonts w:hint="eastAsia"/>
                      <w:sz w:val="13"/>
                    </w:rPr>
                    <w:t>供应商确定后</w:t>
                  </w:r>
                  <w:r>
                    <w:rPr>
                      <w:rFonts w:hint="eastAsia"/>
                      <w:sz w:val="13"/>
                    </w:rPr>
                    <w:t>2</w:t>
                  </w:r>
                  <w:r>
                    <w:rPr>
                      <w:rFonts w:hint="eastAsia"/>
                      <w:sz w:val="13"/>
                    </w:rPr>
                    <w:t>个工作日内，在省级以上财政部门指定的媒体上公告成交结果，并</w:t>
                  </w:r>
                  <w:r>
                    <w:rPr>
                      <w:sz w:val="13"/>
                    </w:rPr>
                    <w:t>将</w:t>
                  </w:r>
                  <w:r>
                    <w:rPr>
                      <w:rFonts w:hint="eastAsia"/>
                      <w:sz w:val="13"/>
                    </w:rPr>
                    <w:t>竞争性</w:t>
                  </w:r>
                  <w:r>
                    <w:rPr>
                      <w:sz w:val="13"/>
                    </w:rPr>
                    <w:t>谈判</w:t>
                  </w:r>
                  <w:r>
                    <w:rPr>
                      <w:rFonts w:hint="eastAsia"/>
                      <w:sz w:val="13"/>
                    </w:rPr>
                    <w:t>文件随成交结果同时公告</w:t>
                  </w:r>
                </w:p>
                <w:p w:rsidR="00210092" w:rsidRDefault="00210092">
                  <w:pPr>
                    <w:rPr>
                      <w:sz w:val="15"/>
                    </w:rPr>
                  </w:pPr>
                </w:p>
              </w:txbxContent>
            </v:textbox>
          </v:rect>
        </w:pict>
      </w:r>
      <w:r>
        <w:rPr>
          <w:sz w:val="32"/>
        </w:rPr>
        <w:pict>
          <v:rect id="_x0000_s1137" style="position:absolute;left:0;text-align:left;margin-left:326.8pt;margin-top:429.1pt;width:116.55pt;height:97.6pt;z-index:251854848;mso-width-relative:page;mso-height-relative:page" strokeweight=".5pt">
            <v:stroke dashstyle="dash"/>
            <v:textbox>
              <w:txbxContent>
                <w:p w:rsidR="00210092" w:rsidRDefault="006E3CD0">
                  <w:pPr>
                    <w:spacing w:line="200" w:lineRule="exact"/>
                    <w:rPr>
                      <w:sz w:val="13"/>
                    </w:rPr>
                  </w:pPr>
                  <w:r>
                    <w:rPr>
                      <w:rFonts w:hint="eastAsia"/>
                      <w:sz w:val="13"/>
                    </w:rPr>
                    <w:t>谈判</w:t>
                  </w:r>
                  <w:r>
                    <w:rPr>
                      <w:sz w:val="13"/>
                    </w:rPr>
                    <w:t>结束</w:t>
                  </w:r>
                  <w:r>
                    <w:rPr>
                      <w:rFonts w:hint="eastAsia"/>
                      <w:sz w:val="13"/>
                    </w:rPr>
                    <w:t>后</w:t>
                  </w:r>
                  <w:r>
                    <w:rPr>
                      <w:sz w:val="13"/>
                    </w:rPr>
                    <w:t>，</w:t>
                  </w:r>
                  <w:r>
                    <w:rPr>
                      <w:rFonts w:hint="eastAsia"/>
                      <w:sz w:val="13"/>
                    </w:rPr>
                    <w:t>谈判</w:t>
                  </w:r>
                  <w:r>
                    <w:rPr>
                      <w:sz w:val="13"/>
                    </w:rPr>
                    <w:t>小组应当要求所有参加谈判的供应商在规定时间内进行最后报价，</w:t>
                  </w:r>
                  <w:r>
                    <w:rPr>
                      <w:rFonts w:hint="eastAsia"/>
                      <w:sz w:val="13"/>
                    </w:rPr>
                    <w:t>按照</w:t>
                  </w:r>
                  <w:r>
                    <w:rPr>
                      <w:sz w:val="13"/>
                    </w:rPr>
                    <w:t>最后报价由低到高的顺序提出</w:t>
                  </w:r>
                  <w:r>
                    <w:rPr>
                      <w:rFonts w:hint="eastAsia"/>
                      <w:sz w:val="13"/>
                    </w:rPr>
                    <w:t>3</w:t>
                  </w:r>
                  <w:r>
                    <w:rPr>
                      <w:rFonts w:hint="eastAsia"/>
                      <w:sz w:val="13"/>
                    </w:rPr>
                    <w:t>名</w:t>
                  </w:r>
                  <w:r>
                    <w:rPr>
                      <w:sz w:val="13"/>
                    </w:rPr>
                    <w:t>以上成交候选人，采购人</w:t>
                  </w:r>
                  <w:r>
                    <w:rPr>
                      <w:rFonts w:hint="eastAsia"/>
                      <w:sz w:val="13"/>
                    </w:rPr>
                    <w:t>从谈判小组</w:t>
                  </w:r>
                  <w:r>
                    <w:rPr>
                      <w:sz w:val="13"/>
                    </w:rPr>
                    <w:t>提供的</w:t>
                  </w:r>
                  <w:r>
                    <w:rPr>
                      <w:rFonts w:hint="eastAsia"/>
                      <w:sz w:val="13"/>
                    </w:rPr>
                    <w:t>成交</w:t>
                  </w:r>
                  <w:r>
                    <w:rPr>
                      <w:sz w:val="13"/>
                    </w:rPr>
                    <w:t>候选人中</w:t>
                  </w:r>
                  <w:r>
                    <w:rPr>
                      <w:rFonts w:hint="eastAsia"/>
                      <w:sz w:val="13"/>
                    </w:rPr>
                    <w:t>，</w:t>
                  </w:r>
                  <w:r>
                    <w:rPr>
                      <w:sz w:val="13"/>
                    </w:rPr>
                    <w:t>根据</w:t>
                  </w:r>
                  <w:r>
                    <w:rPr>
                      <w:rFonts w:hint="eastAsia"/>
                      <w:sz w:val="13"/>
                    </w:rPr>
                    <w:t>质量</w:t>
                  </w:r>
                  <w:r>
                    <w:rPr>
                      <w:sz w:val="13"/>
                    </w:rPr>
                    <w:t>和服务均能满足采购文件实质性响应要求且</w:t>
                  </w:r>
                  <w:r>
                    <w:rPr>
                      <w:rFonts w:hint="eastAsia"/>
                      <w:sz w:val="13"/>
                    </w:rPr>
                    <w:t>最后</w:t>
                  </w:r>
                  <w:r>
                    <w:rPr>
                      <w:sz w:val="13"/>
                    </w:rPr>
                    <w:t>报价最低的原则确定成</w:t>
                  </w:r>
                  <w:r>
                    <w:rPr>
                      <w:rFonts w:hint="eastAsia"/>
                      <w:sz w:val="13"/>
                    </w:rPr>
                    <w:t>交</w:t>
                  </w:r>
                  <w:r>
                    <w:rPr>
                      <w:sz w:val="13"/>
                    </w:rPr>
                    <w:t>供应商，</w:t>
                  </w:r>
                  <w:r>
                    <w:rPr>
                      <w:rFonts w:hint="eastAsia"/>
                      <w:sz w:val="13"/>
                    </w:rPr>
                    <w:t>也可</w:t>
                  </w:r>
                  <w:r>
                    <w:rPr>
                      <w:sz w:val="13"/>
                    </w:rPr>
                    <w:t>以书面授权谈判小组直接确定成</w:t>
                  </w:r>
                  <w:r>
                    <w:rPr>
                      <w:rFonts w:hint="eastAsia"/>
                      <w:sz w:val="13"/>
                    </w:rPr>
                    <w:t>交</w:t>
                  </w:r>
                  <w:r>
                    <w:rPr>
                      <w:sz w:val="13"/>
                    </w:rPr>
                    <w:t>供应商</w:t>
                  </w:r>
                </w:p>
                <w:p w:rsidR="00210092" w:rsidRDefault="00210092">
                  <w:pPr>
                    <w:rPr>
                      <w:sz w:val="15"/>
                    </w:rPr>
                  </w:pPr>
                </w:p>
              </w:txbxContent>
            </v:textbox>
          </v:rect>
        </w:pict>
      </w:r>
      <w:r>
        <w:rPr>
          <w:sz w:val="32"/>
        </w:rPr>
        <w:pict>
          <v:rect id="_x0000_s1134" style="position:absolute;left:0;text-align:left;margin-left:327.95pt;margin-top:249.6pt;width:115.55pt;height:37.95pt;z-index:251851776;mso-width-relative:page;mso-height-relative:page" strokeweight=".5pt">
            <v:stroke dashstyle="dash"/>
            <v:textbox>
              <w:txbxContent>
                <w:p w:rsidR="00210092" w:rsidRDefault="006E3CD0">
                  <w:pPr>
                    <w:spacing w:line="200" w:lineRule="exact"/>
                    <w:rPr>
                      <w:sz w:val="13"/>
                    </w:rPr>
                  </w:pPr>
                  <w:r>
                    <w:rPr>
                      <w:rFonts w:hint="eastAsia"/>
                      <w:sz w:val="13"/>
                    </w:rPr>
                    <w:t>谈判</w:t>
                  </w:r>
                  <w:r>
                    <w:rPr>
                      <w:sz w:val="13"/>
                    </w:rPr>
                    <w:t>文件应当明确谈判程序、谈判内容、合同草案的条款以及评定成效的标准等事项</w:t>
                  </w:r>
                </w:p>
              </w:txbxContent>
            </v:textbox>
          </v:rect>
        </w:pict>
      </w:r>
      <w:r>
        <w:rPr>
          <w:sz w:val="32"/>
        </w:rPr>
        <w:pict>
          <v:rect id="_x0000_s1112" style="position:absolute;left:0;text-align:left;margin-left:328.4pt;margin-top:190.1pt;width:115.55pt;height:49.25pt;z-index:251829248;mso-width-relative:page;mso-height-relative:page" strokeweight=".5pt">
            <v:stroke dashstyle="dash"/>
            <v:textbox style="mso-next-textbox:#_x0000_s1087">
              <w:txbxContent>
                <w:p w:rsidR="00210092" w:rsidRDefault="006E3CD0">
                  <w:pPr>
                    <w:spacing w:line="200" w:lineRule="exact"/>
                    <w:rPr>
                      <w:sz w:val="13"/>
                    </w:rPr>
                  </w:pPr>
                  <w:r>
                    <w:rPr>
                      <w:rFonts w:hint="eastAsia"/>
                      <w:sz w:val="13"/>
                    </w:rPr>
                    <w:t>谈判小组</w:t>
                  </w:r>
                  <w:r>
                    <w:rPr>
                      <w:sz w:val="13"/>
                    </w:rPr>
                    <w:t>由采购人代表和</w:t>
                  </w:r>
                  <w:r>
                    <w:rPr>
                      <w:rFonts w:hint="eastAsia"/>
                      <w:sz w:val="13"/>
                    </w:rPr>
                    <w:t>评审</w:t>
                  </w:r>
                  <w:r>
                    <w:rPr>
                      <w:sz w:val="13"/>
                    </w:rPr>
                    <w:t>专家</w:t>
                  </w:r>
                  <w:r>
                    <w:rPr>
                      <w:rFonts w:hint="eastAsia"/>
                      <w:sz w:val="13"/>
                    </w:rPr>
                    <w:t>共</w:t>
                  </w:r>
                  <w:r>
                    <w:rPr>
                      <w:rFonts w:hint="eastAsia"/>
                      <w:sz w:val="13"/>
                    </w:rPr>
                    <w:t>3</w:t>
                  </w:r>
                  <w:r>
                    <w:rPr>
                      <w:rFonts w:hint="eastAsia"/>
                      <w:sz w:val="13"/>
                    </w:rPr>
                    <w:t>人（达到</w:t>
                  </w:r>
                  <w:r>
                    <w:rPr>
                      <w:sz w:val="13"/>
                    </w:rPr>
                    <w:t>公开招标</w:t>
                  </w:r>
                  <w:r>
                    <w:rPr>
                      <w:rFonts w:hint="eastAsia"/>
                      <w:sz w:val="13"/>
                    </w:rPr>
                    <w:t>数额</w:t>
                  </w:r>
                  <w:r>
                    <w:rPr>
                      <w:sz w:val="13"/>
                    </w:rPr>
                    <w:t>标准</w:t>
                  </w:r>
                  <w:r>
                    <w:rPr>
                      <w:rFonts w:hint="eastAsia"/>
                      <w:sz w:val="13"/>
                    </w:rPr>
                    <w:t>为</w:t>
                  </w:r>
                  <w:r>
                    <w:rPr>
                      <w:rFonts w:hint="eastAsia"/>
                      <w:sz w:val="13"/>
                    </w:rPr>
                    <w:t>5</w:t>
                  </w:r>
                  <w:r>
                    <w:rPr>
                      <w:rFonts w:hint="eastAsia"/>
                      <w:sz w:val="13"/>
                    </w:rPr>
                    <w:t>人）</w:t>
                  </w:r>
                  <w:r>
                    <w:rPr>
                      <w:sz w:val="13"/>
                    </w:rPr>
                    <w:t>以上单数组成，其中</w:t>
                  </w:r>
                  <w:r>
                    <w:rPr>
                      <w:rFonts w:hint="eastAsia"/>
                      <w:sz w:val="13"/>
                    </w:rPr>
                    <w:t>评审</w:t>
                  </w:r>
                  <w:r>
                    <w:rPr>
                      <w:sz w:val="13"/>
                    </w:rPr>
                    <w:t>专家人数</w:t>
                  </w:r>
                  <w:r>
                    <w:rPr>
                      <w:rFonts w:hint="eastAsia"/>
                      <w:sz w:val="13"/>
                    </w:rPr>
                    <w:t>不</w:t>
                  </w:r>
                  <w:r>
                    <w:rPr>
                      <w:sz w:val="13"/>
                    </w:rPr>
                    <w:t>得少于</w:t>
                  </w:r>
                  <w:r>
                    <w:rPr>
                      <w:rFonts w:hint="eastAsia"/>
                      <w:sz w:val="13"/>
                    </w:rPr>
                    <w:t>成员</w:t>
                  </w:r>
                  <w:r>
                    <w:rPr>
                      <w:sz w:val="13"/>
                    </w:rPr>
                    <w:t>总数的</w:t>
                  </w:r>
                  <w:r>
                    <w:rPr>
                      <w:rFonts w:hint="eastAsia"/>
                      <w:sz w:val="13"/>
                    </w:rPr>
                    <w:t>2/3</w:t>
                  </w:r>
                </w:p>
              </w:txbxContent>
            </v:textbox>
          </v:rect>
        </w:pict>
      </w:r>
      <w:r>
        <w:rPr>
          <w:sz w:val="32"/>
        </w:rPr>
        <w:pict>
          <v:shape id="_x0000_s1147" type="#_x0000_t34" style="position:absolute;left:0;text-align:left;margin-left:238.4pt;margin-top:555.2pt;width:87.7pt;height:.05pt;z-index:251865088;mso-width-relative:page;mso-height-relative:page" adj=",-247795200,-80932">
            <v:stroke dashstyle="dash" endarrow="block"/>
          </v:shape>
        </w:pict>
      </w:r>
      <w:r>
        <w:rPr>
          <w:sz w:val="32"/>
        </w:rPr>
        <w:pict>
          <v:shape id="_x0000_s1133" type="#_x0000_t34" style="position:absolute;left:0;text-align:left;margin-left:240.55pt;margin-top:229.4pt;width:86.85pt;height:.2pt;flip:y;z-index:251850752;mso-width-relative:page;mso-height-relative:page" adj="10794,34365600,-82209">
            <v:stroke dashstyle="dash" endarrow="block"/>
          </v:shape>
        </w:pict>
      </w:r>
      <w:r>
        <w:rPr>
          <w:sz w:val="32"/>
        </w:rPr>
        <w:pict>
          <v:line id="_x0000_s1119" style="position:absolute;left:0;text-align:left;z-index:251836416;mso-width-relative:page;mso-height-relative:page" from="182.15pt,291.95pt" to="182.15pt,330.75pt">
            <v:stroke endarrow="block"/>
          </v:line>
        </w:pict>
      </w:r>
      <w:r>
        <w:rPr>
          <w:sz w:val="32"/>
        </w:rPr>
        <w:pict>
          <v:shape id="_x0000_s1121" type="#_x0000_t202" style="position:absolute;left:0;text-align:left;margin-left:122.5pt;margin-top:331.3pt;width:117.3pt;height:20.1pt;z-index:251838464;mso-width-relative:page;mso-height-relative:page">
            <v:textbox>
              <w:txbxContent>
                <w:p w:rsidR="00210092" w:rsidRDefault="006E3CD0">
                  <w:pPr>
                    <w:jc w:val="center"/>
                    <w:rPr>
                      <w:sz w:val="13"/>
                      <w:szCs w:val="15"/>
                    </w:rPr>
                  </w:pPr>
                  <w:r>
                    <w:rPr>
                      <w:rFonts w:hint="eastAsia"/>
                      <w:sz w:val="13"/>
                      <w:szCs w:val="15"/>
                    </w:rPr>
                    <w:t>邀请</w:t>
                  </w:r>
                  <w:r>
                    <w:rPr>
                      <w:sz w:val="13"/>
                      <w:szCs w:val="15"/>
                    </w:rPr>
                    <w:t>参加谈判的供应商</w:t>
                  </w:r>
                  <w:r>
                    <w:rPr>
                      <w:rFonts w:hint="eastAsia"/>
                      <w:sz w:val="13"/>
                      <w:szCs w:val="15"/>
                    </w:rPr>
                    <w:t>名单</w:t>
                  </w:r>
                </w:p>
              </w:txbxContent>
            </v:textbox>
          </v:shape>
        </w:pict>
      </w:r>
      <w:r>
        <w:rPr>
          <w:sz w:val="32"/>
        </w:rPr>
        <w:pict>
          <v:shape id="_x0000_s1145" type="#_x0000_t34" style="position:absolute;left:0;text-align:left;margin-left:240pt;margin-top:339.9pt;width:86.85pt;height:.2pt;flip:y;z-index:251863040;mso-width-relative:page;mso-height-relative:page" adj="10794,34365600,-82209">
            <v:stroke dashstyle="dash" endarrow="block"/>
          </v:shape>
        </w:pict>
      </w:r>
      <w:r>
        <w:rPr>
          <w:sz w:val="32"/>
        </w:rPr>
        <w:pict>
          <v:line id="_x0000_s1120" style="position:absolute;left:0;text-align:left;z-index:251837440;mso-width-relative:page;mso-height-relative:page" from="182.05pt,208.95pt" to="182.05pt,223.5pt">
            <v:stroke endarrow="block"/>
          </v:line>
        </w:pict>
      </w:r>
      <w:r>
        <w:rPr>
          <w:sz w:val="32"/>
        </w:rPr>
        <w:pict>
          <v:line id="_x0000_s1124" style="position:absolute;left:0;text-align:left;flip:x;z-index:251841536;mso-width-relative:page;mso-height-relative:page" from="182.1pt,243.75pt" to="182.35pt,273.15pt">
            <v:stroke endarrow="block"/>
          </v:line>
        </w:pict>
      </w:r>
      <w:r>
        <w:rPr>
          <w:sz w:val="32"/>
        </w:rPr>
        <w:pict>
          <v:shape id="_x0000_s1118" type="#_x0000_t202" style="position:absolute;left:0;text-align:left;margin-left:124.9pt;margin-top:223.5pt;width:115.3pt;height:20.2pt;z-index:251835392;mso-width-relative:page;mso-height-relative:page">
            <v:textbox>
              <w:txbxContent>
                <w:p w:rsidR="00210092" w:rsidRDefault="006E3CD0">
                  <w:pPr>
                    <w:jc w:val="center"/>
                    <w:rPr>
                      <w:sz w:val="15"/>
                      <w:szCs w:val="15"/>
                    </w:rPr>
                  </w:pPr>
                  <w:r>
                    <w:rPr>
                      <w:rFonts w:hint="eastAsia"/>
                      <w:sz w:val="15"/>
                      <w:szCs w:val="15"/>
                    </w:rPr>
                    <w:t>成立谈判</w:t>
                  </w:r>
                  <w:r>
                    <w:rPr>
                      <w:sz w:val="15"/>
                      <w:szCs w:val="15"/>
                    </w:rPr>
                    <w:t>小组</w:t>
                  </w:r>
                </w:p>
              </w:txbxContent>
            </v:textbox>
          </v:shape>
        </w:pict>
      </w:r>
      <w:r>
        <w:rPr>
          <w:sz w:val="32"/>
        </w:rPr>
        <w:pict>
          <v:shape id="_x0000_s1105" type="#_x0000_t202" style="position:absolute;left:0;text-align:left;margin-left:123.2pt;margin-top:272.2pt;width:117.35pt;height:19.25pt;z-index:251822080;mso-width-relative:page;mso-height-relative:page">
            <v:textbox>
              <w:txbxContent>
                <w:p w:rsidR="00210092" w:rsidRDefault="006E3CD0">
                  <w:pPr>
                    <w:jc w:val="center"/>
                    <w:rPr>
                      <w:sz w:val="15"/>
                      <w:szCs w:val="15"/>
                    </w:rPr>
                  </w:pPr>
                  <w:r>
                    <w:rPr>
                      <w:rFonts w:hint="eastAsia"/>
                      <w:sz w:val="15"/>
                      <w:szCs w:val="15"/>
                    </w:rPr>
                    <w:t>制定（确认）谈判</w:t>
                  </w:r>
                  <w:r>
                    <w:rPr>
                      <w:sz w:val="15"/>
                      <w:szCs w:val="15"/>
                    </w:rPr>
                    <w:t>文件</w:t>
                  </w:r>
                </w:p>
              </w:txbxContent>
            </v:textbox>
          </v:shape>
        </w:pict>
      </w:r>
      <w:r>
        <w:rPr>
          <w:sz w:val="32"/>
        </w:rPr>
        <w:pict>
          <v:shape id="_x0000_s1144" type="#_x0000_t34" style="position:absolute;left:0;text-align:left;margin-left:240.25pt;margin-top:278.45pt;width:86.85pt;height:.2pt;flip:y;z-index:251862016;mso-width-relative:page;mso-height-relative:page" adj="10794,34365600,-82209">
            <v:stroke dashstyle="dash" endarrow="block"/>
          </v:shape>
        </w:pict>
      </w:r>
      <w:r>
        <w:rPr>
          <w:sz w:val="32"/>
        </w:rPr>
        <w:pict>
          <v:shape id="_x0000_s1131" type="#_x0000_t34" style="position:absolute;left:0;text-align:left;margin-left:238.6pt;margin-top:495.65pt;width:87.7pt;height:.05pt;z-index:251848704;mso-width-relative:page;mso-height-relative:page" adj=",-247795200,-80932">
            <v:stroke dashstyle="dash" endarrow="block"/>
          </v:shape>
        </w:pict>
      </w:r>
      <w:r>
        <w:rPr>
          <w:sz w:val="32"/>
        </w:rPr>
        <w:pict>
          <v:shape id="_x0000_s1090" type="#_x0000_t34" style="position:absolute;left:0;text-align:left;margin-left:-157.05pt;margin-top:344.25pt;width:678.45pt;height:.05pt;rotation:90;z-index:251806720;mso-width-relative:page;mso-height-relative:page" adj="10799,-34020000,-8666" strokecolor="#5b9bd5" strokeweight=".5pt"/>
        </w:pict>
      </w:r>
      <w:r>
        <w:rPr>
          <w:sz w:val="32"/>
        </w:rPr>
        <w:pict>
          <v:shape id="_x0000_s1089" type="#_x0000_t34" style="position:absolute;left:0;text-align:left;margin-left:-258.6pt;margin-top:343.5pt;width:676.35pt;height:.3pt;rotation:90;z-index:251805696;mso-width-relative:page;mso-height-relative:page" adj="10799,-5698800,-5421" strokecolor="#5b9bd5" strokeweight=".5pt"/>
        </w:pict>
      </w:r>
      <w:r>
        <w:rPr>
          <w:sz w:val="32"/>
        </w:rPr>
        <w:pict>
          <v:line id="_x0000_s1104" style="position:absolute;left:0;text-align:left;z-index:251821056;mso-width-relative:page;mso-height-relative:page" from="181.8pt,171.85pt" to="182.35pt,189.3pt">
            <v:stroke endarrow="block"/>
          </v:line>
        </w:pict>
      </w:r>
      <w:r>
        <w:rPr>
          <w:sz w:val="32"/>
        </w:rPr>
        <w:pict>
          <v:line id="_x0000_s1102" style="position:absolute;left:0;text-align:left;z-index:251819008;mso-width-relative:page;mso-height-relative:page" from="181.8pt,98.6pt" to="182.35pt,151.65pt">
            <v:stroke endarrow="block"/>
          </v:line>
        </w:pict>
      </w:r>
      <w:r>
        <w:rPr>
          <w:sz w:val="32"/>
        </w:rPr>
        <w:pict>
          <v:line id="_x0000_s1101" style="position:absolute;left:0;text-align:left;z-index:251817984;mso-width-relative:page;mso-height-relative:page" from="166.6pt,97.65pt" to="197.05pt,97.65pt"/>
        </w:pict>
      </w:r>
      <w:r>
        <w:rPr>
          <w:sz w:val="32"/>
        </w:rPr>
        <w:pict>
          <v:line id="_x0000_s1098" style="position:absolute;left:0;text-align:left;z-index:251814912;mso-width-relative:page;mso-height-relative:page" from="224.7pt,70.3pt" to="224.7pt,88.6pt">
            <v:stroke endarrow="block"/>
          </v:line>
        </w:pict>
      </w:r>
      <w:r>
        <w:rPr>
          <w:sz w:val="32"/>
        </w:rPr>
        <w:pict>
          <v:shape id="_x0000_s1100" type="#_x0000_t202" style="position:absolute;left:0;text-align:left;margin-left:197.05pt;margin-top:88.05pt;width:57.85pt;height:20.8pt;z-index:251816960;mso-width-relative:page;mso-height-relative:page">
            <v:textbox>
              <w:txbxContent>
                <w:p w:rsidR="00210092" w:rsidRDefault="006E3CD0">
                  <w:pPr>
                    <w:jc w:val="center"/>
                    <w:rPr>
                      <w:sz w:val="18"/>
                      <w:szCs w:val="18"/>
                    </w:rPr>
                  </w:pPr>
                  <w:r>
                    <w:rPr>
                      <w:rFonts w:hint="eastAsia"/>
                    </w:rPr>
                    <w:t xml:space="preserve"> </w:t>
                  </w:r>
                  <w:r>
                    <w:rPr>
                      <w:rFonts w:hint="eastAsia"/>
                      <w:sz w:val="15"/>
                      <w:szCs w:val="15"/>
                    </w:rPr>
                    <w:t>自行组织</w:t>
                  </w:r>
                </w:p>
              </w:txbxContent>
            </v:textbox>
          </v:shape>
        </w:pict>
      </w:r>
      <w:r>
        <w:rPr>
          <w:sz w:val="32"/>
        </w:rPr>
        <w:pict>
          <v:line id="_x0000_s1097" style="position:absolute;left:0;text-align:left;z-index:251813888;mso-width-relative:page;mso-height-relative:page" from="136.9pt,70.5pt" to="137pt,88.6pt">
            <v:stroke endarrow="block"/>
          </v:line>
        </w:pict>
      </w:r>
      <w:r>
        <w:rPr>
          <w:sz w:val="32"/>
        </w:rPr>
        <w:pict>
          <v:line id="_x0000_s1140" style="position:absolute;left:0;text-align:left;flip:y;z-index:251857920;mso-width-relative:page;mso-height-relative:page" from="241.3pt,163.9pt" to="328.7pt,163.9pt">
            <v:stroke endarrow="block"/>
          </v:line>
        </w:pict>
      </w:r>
      <w:r>
        <w:rPr>
          <w:sz w:val="32"/>
        </w:rPr>
        <w:pict>
          <v:line id="_x0000_s1095" style="position:absolute;left:0;text-align:left;flip:x y;z-index:251811840;mso-width-relative:page;mso-height-relative:page" from="166.6pt,61.85pt" to="196.5pt,62.3pt">
            <v:stroke endarrow="block"/>
          </v:line>
        </w:pict>
      </w:r>
      <w:r>
        <w:rPr>
          <w:sz w:val="32"/>
        </w:rPr>
        <w:pict>
          <v:shape id="_x0000_s1096" type="#_x0000_t202" style="position:absolute;left:0;text-align:left;margin-left:106.6pt;margin-top:50.2pt;width:60.15pt;height:20.35pt;z-index:251812864;mso-width-relative:page;mso-height-relative:page">
            <v:textbox>
              <w:txbxContent>
                <w:p w:rsidR="00210092" w:rsidRDefault="006E3CD0">
                  <w:pPr>
                    <w:jc w:val="center"/>
                    <w:rPr>
                      <w:sz w:val="15"/>
                      <w:szCs w:val="15"/>
                    </w:rPr>
                  </w:pPr>
                  <w:r>
                    <w:rPr>
                      <w:rFonts w:hint="eastAsia"/>
                      <w:sz w:val="15"/>
                      <w:szCs w:val="15"/>
                    </w:rPr>
                    <w:t>签订委托协议</w:t>
                  </w:r>
                </w:p>
              </w:txbxContent>
            </v:textbox>
          </v:shape>
        </w:pict>
      </w:r>
      <w:r>
        <w:rPr>
          <w:sz w:val="32"/>
        </w:rPr>
        <w:pict>
          <v:line id="_x0000_s1141" style="position:absolute;left:0;text-align:left;flip:x y;z-index:251858944;mso-width-relative:page;mso-height-relative:page" from="100.75pt,162.6pt" to="125.25pt,162.6pt">
            <v:stroke dashstyle="dash" endarrow="block"/>
          </v:line>
        </w:pict>
      </w:r>
      <w:r>
        <w:rPr>
          <w:sz w:val="32"/>
        </w:rPr>
        <w:pict>
          <v:shape id="_x0000_s1103" type="#_x0000_t202" style="position:absolute;left:0;text-align:left;margin-left:125.25pt;margin-top:152.15pt;width:114.95pt;height:19.3pt;z-index:251820032;mso-width-relative:page;mso-height-relative:page">
            <v:textbox>
              <w:txbxContent>
                <w:p w:rsidR="00210092" w:rsidRDefault="006E3CD0">
                  <w:pPr>
                    <w:spacing w:line="200" w:lineRule="exact"/>
                    <w:jc w:val="center"/>
                    <w:rPr>
                      <w:sz w:val="15"/>
                      <w:szCs w:val="15"/>
                    </w:rPr>
                  </w:pPr>
                  <w:r>
                    <w:rPr>
                      <w:rFonts w:hint="eastAsia"/>
                      <w:sz w:val="15"/>
                      <w:szCs w:val="15"/>
                    </w:rPr>
                    <w:t>采用</w:t>
                  </w:r>
                  <w:r>
                    <w:rPr>
                      <w:sz w:val="15"/>
                      <w:szCs w:val="15"/>
                    </w:rPr>
                    <w:t>竞争性谈判采购方式</w:t>
                  </w:r>
                </w:p>
              </w:txbxContent>
            </v:textbox>
          </v:shape>
        </w:pict>
      </w:r>
      <w:r>
        <w:rPr>
          <w:sz w:val="32"/>
        </w:rPr>
        <w:pict>
          <v:shape id="_x0000_s1099" type="#_x0000_t202" style="position:absolute;left:0;text-align:left;margin-left:106.45pt;margin-top:88pt;width:60.15pt;height:21.55pt;z-index:251815936;mso-width-relative:page;mso-height-relative:page">
            <v:textbox>
              <w:txbxContent>
                <w:p w:rsidR="00210092" w:rsidRDefault="006E3CD0">
                  <w:pPr>
                    <w:jc w:val="center"/>
                    <w:rPr>
                      <w:sz w:val="15"/>
                      <w:szCs w:val="15"/>
                    </w:rPr>
                  </w:pPr>
                  <w:r>
                    <w:rPr>
                      <w:rFonts w:hint="eastAsia"/>
                      <w:sz w:val="15"/>
                      <w:szCs w:val="15"/>
                    </w:rPr>
                    <w:t>接受委托</w:t>
                  </w:r>
                </w:p>
              </w:txbxContent>
            </v:textbox>
          </v:shape>
        </w:pict>
      </w:r>
      <w:r>
        <w:rPr>
          <w:sz w:val="32"/>
        </w:rPr>
        <w:pict>
          <v:shape id="_x0000_s1092" type="#_x0000_t202" style="position:absolute;left:0;text-align:left;margin-left:83.8pt;margin-top:6.55pt;width:85.95pt;height:37.4pt;z-index:251808768;mso-width-relative:page;mso-height-relative:page" stroked="f">
            <v:textbox>
              <w:txbxContent>
                <w:p w:rsidR="00210092" w:rsidRDefault="006E3CD0">
                  <w:pPr>
                    <w:jc w:val="center"/>
                    <w:rPr>
                      <w:spacing w:val="-16"/>
                      <w:sz w:val="20"/>
                    </w:rPr>
                  </w:pPr>
                  <w:r>
                    <w:rPr>
                      <w:rFonts w:hint="eastAsia"/>
                      <w:spacing w:val="-16"/>
                      <w:sz w:val="20"/>
                    </w:rPr>
                    <w:t>采购代理机构</w:t>
                  </w:r>
                </w:p>
                <w:p w:rsidR="00210092" w:rsidRDefault="006E3CD0">
                  <w:pPr>
                    <w:jc w:val="center"/>
                    <w:rPr>
                      <w:spacing w:val="-16"/>
                      <w:sz w:val="20"/>
                    </w:rPr>
                  </w:pPr>
                  <w:r>
                    <w:rPr>
                      <w:rFonts w:hint="eastAsia"/>
                      <w:spacing w:val="-16"/>
                      <w:sz w:val="20"/>
                    </w:rPr>
                    <w:t>（</w:t>
                  </w:r>
                  <w:r>
                    <w:rPr>
                      <w:rFonts w:hint="eastAsia"/>
                      <w:spacing w:val="-16"/>
                      <w:sz w:val="20"/>
                    </w:rPr>
                    <w:t>集中采购机构）</w:t>
                  </w:r>
                </w:p>
              </w:txbxContent>
            </v:textbox>
          </v:shape>
        </w:pict>
      </w:r>
      <w:r>
        <w:rPr>
          <w:sz w:val="32"/>
        </w:rPr>
        <w:pict>
          <v:shape id="_x0000_s1093" type="#_x0000_t202" style="position:absolute;left:0;text-align:left;margin-left:264pt;margin-top:11.65pt;width:107.25pt;height:24.8pt;z-index:251809792;mso-width-relative:page;mso-height-relative:page" stroked="f">
            <v:textbox>
              <w:txbxContent>
                <w:p w:rsidR="00210092" w:rsidRDefault="006E3CD0">
                  <w:r>
                    <w:rPr>
                      <w:rFonts w:hint="eastAsia"/>
                    </w:rPr>
                    <w:t xml:space="preserve">     </w:t>
                  </w:r>
                  <w:r>
                    <w:rPr>
                      <w:rFonts w:hint="eastAsia"/>
                    </w:rPr>
                    <w:t>采购人</w:t>
                  </w:r>
                </w:p>
              </w:txbxContent>
            </v:textbox>
          </v:shape>
        </w:pict>
      </w:r>
      <w:r>
        <w:rPr>
          <w:sz w:val="32"/>
        </w:rPr>
        <w:pict>
          <v:rect id="_x0000_s1129" style="position:absolute;left:0;text-align:left;margin-left:-406.55pt;margin-top:491.15pt;width:120.15pt;height:38.2pt;z-index:251846656;mso-width-relative:page;mso-height-relative:page" strokeweight=".5pt">
            <v:stroke dashstyle="dash"/>
            <v:textbox>
              <w:txbxContent>
                <w:p w:rsidR="00210092" w:rsidRDefault="006E3CD0">
                  <w:pPr>
                    <w:rPr>
                      <w:sz w:val="15"/>
                    </w:rPr>
                  </w:pPr>
                  <w:r>
                    <w:rPr>
                      <w:rFonts w:hint="eastAsia"/>
                      <w:sz w:val="15"/>
                    </w:rPr>
                    <w:t>财政部门参照“江苏省政府采购投诉处理流程图”进行处理</w:t>
                  </w:r>
                </w:p>
              </w:txbxContent>
            </v:textbox>
          </v:rect>
        </w:pict>
      </w:r>
      <w:r>
        <w:rPr>
          <w:sz w:val="32"/>
        </w:rPr>
        <w:pict>
          <v:shape id="_x0000_s1091" type="#_x0000_t202" style="position:absolute;left:0;text-align:left;margin-left:-9.8pt;margin-top:9.85pt;width:81pt;height:27.8pt;z-index:251807744;mso-width-relative:page;mso-height-relative:page" o:gfxdata="UEsDBAoAAAAAAIdO4kAAAAAAAAAAAAAAAAAEAAAAZHJzL1BLAwQUAAAACACHTuJADIa0r9QAAAAI&#10;AQAADwAAAGRycy9kb3ducmV2LnhtbE2Py07DMBBF90j8gzWV2LV2CqqSEKcLJLZItKVrNx7iqPE4&#10;st3n1zOsYDm6R3fObdZXP4ozxjQE0lAsFAikLtiBeg277fu8BJGyIWvGQKjhhgnW7eNDY2obLvSJ&#10;503uBZdQqo0Gl/NUS5k6h96kRZiQOPsO0ZvMZ+yljebC5X6US6VW0puB+IMzE7457I6bk9ew7/19&#10;/1VM0Vk/vtDH/bbdhUHrp1mhXkFkvOY/GH71WR1adjqEE9kkRg3zVVUxykHJExiolgWIg4ZSPYNs&#10;G/l/QPsDUEsDBBQAAAAIAIdO4kCmNr06PgIAAEwEAAAOAAAAZHJzL2Uyb0RvYy54bWytVM2O0zAQ&#10;viPxDpbvNOnvbqumq9JVEdKKXakgzq5jN5Ecj7HdJuUB4A32xIU7z9XnYOyku+XnhMjBGXu+fJ75&#10;Zibzm6ZS5CCsK0FntN9LKRGaQ17qXUY/vF+/uqbEeaZzpkCLjB6FozeLly/mtZmJARSgcmEJkmg3&#10;q01GC+/NLEkcL0TFXA+M0OiUYCvmcWt3SW5ZjeyVSgZpOklqsLmxwIVzeHrbOuki8kspuL+X0glP&#10;VEYxNh9XG9dtWJPFnM12lpmi5F0Y7B+iqFip8dInqlvmGdnb8g+qquQWHEjf41AlIGXJRcwBs+mn&#10;v2WzKZgRMRcUx5knmdz/o+XvDg+WlHlGJ5RoVmGJTo9fT99+nL5/IZMgT23cDFEbgzjfvIYGy3w+&#10;d3gYsm6krcIb8yHon0yn/eGYkiNCR8M0HXQ6i8YTHr5PB9dXKZaDI2I4TceDcWBMnomMdf6NgIoE&#10;I6MW6xjlZYc751voGRLudaDKfF0qFTd2t10pSw4Ma76OT8f+C0xpUmOow3EamTWE71tqpTGYkHeb&#10;X7B8s206MbaQH1ELC20zOcPXJUZ5x5x/YBa7BxPDifD3uEgFeAl0FiUF2M9/Ow94LCp6KamxGzPq&#10;Pu2ZFZSotxrLPe2PRqF942Y0vkJFib30bC89el+tAJPv4+wZHs2A9+psSgvVRxycZbgVXUxzvDuj&#10;/myufDsjOHhcLJcRhA1rmL/TG8MDdZBaw3LvQZaxJEGmVptOPWzZWNRuvMJMXO4j6vknsP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Ia0r9QAAAAIAQAADwAAAAAAAAABACAAAAAiAAAAZHJzL2Rv&#10;d25yZXYueG1sUEsBAhQAFAAAAAgAh07iQKY2vTo+AgAATAQAAA4AAAAAAAAAAQAgAAAAIwEAAGRy&#10;cy9lMm9Eb2MueG1sUEsFBgAAAAAGAAYAWQEAANMFAAAAAA==&#10;" stroked="f" strokeweight=".5pt">
            <v:textbox>
              <w:txbxContent>
                <w:p w:rsidR="00210092" w:rsidRDefault="006E3CD0">
                  <w:r>
                    <w:rPr>
                      <w:rFonts w:hint="eastAsia"/>
                    </w:rPr>
                    <w:t xml:space="preserve">   </w:t>
                  </w:r>
                  <w:r>
                    <w:rPr>
                      <w:rFonts w:hint="eastAsia"/>
                    </w:rPr>
                    <w:t>供应商</w:t>
                  </w:r>
                </w:p>
              </w:txbxContent>
            </v:textbox>
          </v:shape>
        </w:pict>
      </w:r>
      <w:r>
        <w:rPr>
          <w:sz w:val="32"/>
        </w:rPr>
        <w:pict>
          <v:shape id="_x0000_s1128" type="#_x0000_t202" style="position:absolute;left:0;text-align:left;margin-left:-344.4pt;margin-top:435.25pt;width:69.85pt;height:28.5pt;z-index:251845632;mso-width-relative:page;mso-height-relative:page" strokeweight=".5pt">
            <v:textbox>
              <w:txbxContent>
                <w:p w:rsidR="00210092" w:rsidRDefault="006E3CD0">
                  <w:pPr>
                    <w:rPr>
                      <w:sz w:val="18"/>
                      <w:szCs w:val="21"/>
                    </w:rPr>
                  </w:pPr>
                  <w:r>
                    <w:rPr>
                      <w:rFonts w:hint="eastAsia"/>
                      <w:sz w:val="18"/>
                      <w:szCs w:val="21"/>
                    </w:rPr>
                    <w:t>提出质疑</w:t>
                  </w:r>
                </w:p>
              </w:txbxContent>
            </v:textbox>
          </v:shape>
        </w:pict>
      </w:r>
      <w:r>
        <w:rPr>
          <w:rStyle w:val="a7"/>
          <w:sz w:val="32"/>
        </w:rPr>
        <w:footnoteReference w:id="3"/>
      </w:r>
    </w:p>
    <w:p w:rsidR="00210092" w:rsidRDefault="006E3CD0">
      <w:r>
        <w:rPr>
          <w:sz w:val="32"/>
        </w:rPr>
        <w:pict>
          <v:shape id="_x0000_s1088" type="#_x0000_t32" style="position:absolute;left:0;text-align:left;margin-left:-25.2pt;margin-top:14.25pt;width:488.95pt;height:.7pt;z-index:251804672;mso-width-relative:page;mso-height-relative:page" strokecolor="#5b9bd5" strokeweight=".5pt">
            <v:stroke joinstyle="miter"/>
          </v:shape>
        </w:pict>
      </w:r>
    </w:p>
    <w:p w:rsidR="00210092" w:rsidRDefault="006E3CD0">
      <w:pPr>
        <w:widowControl/>
        <w:jc w:val="left"/>
      </w:pPr>
      <w:r>
        <w:rPr>
          <w:sz w:val="32"/>
        </w:rPr>
        <w:pict>
          <v:shape id="_x0000_s1122" type="#_x0000_t202" style="position:absolute;margin-left:109.65pt;margin-top:142.6pt;width:145.25pt;height:18.95pt;z-index:251839488;mso-width-relative:page;mso-height-relative:page">
            <v:textbox>
              <w:txbxContent>
                <w:p w:rsidR="00210092" w:rsidRDefault="006E3CD0">
                  <w:pPr>
                    <w:jc w:val="center"/>
                    <w:rPr>
                      <w:sz w:val="15"/>
                      <w:szCs w:val="15"/>
                    </w:rPr>
                  </w:pPr>
                  <w:r>
                    <w:rPr>
                      <w:rFonts w:hint="eastAsia"/>
                      <w:sz w:val="15"/>
                      <w:szCs w:val="15"/>
                    </w:rPr>
                    <w:t>在自治区公共资源交易专家库抽取专家</w:t>
                  </w:r>
                </w:p>
              </w:txbxContent>
            </v:textbox>
          </v:shape>
        </w:pict>
      </w:r>
      <w:r>
        <w:rPr>
          <w:sz w:val="32"/>
        </w:rPr>
        <w:pict>
          <v:shape id="文本框 45" o:spid="_x0000_s1139" type="#_x0000_t202" style="position:absolute;margin-left:261.05pt;margin-top:133.7pt;width:65.05pt;height:38.05pt;z-index:251856896;mso-width-relative:page;mso-height-relative:page" strokeweight=".5pt">
            <v:stroke dashstyle="dash"/>
            <v:textbox>
              <w:txbxContent>
                <w:p w:rsidR="00210092" w:rsidRDefault="006E3CD0">
                  <w:pPr>
                    <w:adjustRightInd w:val="0"/>
                    <w:snapToGrid w:val="0"/>
                    <w:spacing w:line="180" w:lineRule="exact"/>
                    <w:rPr>
                      <w:sz w:val="11"/>
                      <w:szCs w:val="11"/>
                    </w:rPr>
                  </w:pPr>
                  <w:r>
                    <w:rPr>
                      <w:rFonts w:hint="eastAsia"/>
                      <w:sz w:val="11"/>
                      <w:szCs w:val="11"/>
                    </w:rPr>
                    <w:t>货物、服务项目达到公开招标</w:t>
                  </w:r>
                  <w:r>
                    <w:rPr>
                      <w:sz w:val="11"/>
                      <w:szCs w:val="11"/>
                    </w:rPr>
                    <w:t>数额</w:t>
                  </w:r>
                  <w:r>
                    <w:rPr>
                      <w:rFonts w:hint="eastAsia"/>
                      <w:sz w:val="11"/>
                      <w:szCs w:val="11"/>
                    </w:rPr>
                    <w:t>，报</w:t>
                  </w:r>
                  <w:r>
                    <w:rPr>
                      <w:sz w:val="11"/>
                      <w:szCs w:val="11"/>
                    </w:rPr>
                    <w:t>经主管预算单位同意</w:t>
                  </w:r>
                </w:p>
              </w:txbxContent>
            </v:textbox>
          </v:shape>
        </w:pict>
      </w:r>
      <w:r>
        <w:rPr>
          <w:sz w:val="32"/>
        </w:rPr>
        <w:pict>
          <v:shape id="_x0000_s1110" type="#_x0000_t202" style="position:absolute;margin-left:328.8pt;margin-top:101.9pt;width:115.15pt;height:36.5pt;z-index:251827200;mso-width-relative:page;mso-height-relative:page" strokeweight=".5pt">
            <v:textbox>
              <w:txbxContent>
                <w:p w:rsidR="00210092" w:rsidRDefault="006E3CD0">
                  <w:pPr>
                    <w:spacing w:line="240" w:lineRule="exact"/>
                    <w:rPr>
                      <w:sz w:val="13"/>
                      <w:szCs w:val="13"/>
                    </w:rPr>
                  </w:pPr>
                  <w:r>
                    <w:rPr>
                      <w:rFonts w:hint="eastAsia"/>
                      <w:sz w:val="13"/>
                      <w:szCs w:val="13"/>
                    </w:rPr>
                    <w:t>向地市、自治区政府采购监管部门申请批准</w:t>
                  </w:r>
                </w:p>
              </w:txbxContent>
            </v:textbox>
          </v:shape>
        </w:pict>
      </w:r>
      <w:r>
        <w:rPr>
          <w:sz w:val="32"/>
        </w:rPr>
        <w:pict>
          <v:rect id="_x0000_s1135" style="position:absolute;margin-left:327.8pt;margin-top:265.25pt;width:115.55pt;height:38.35pt;z-index:251852800;mso-width-relative:page;mso-height-relative:page" strokeweight=".5pt">
            <v:stroke dashstyle="dash"/>
            <v:textbox>
              <w:txbxContent>
                <w:p w:rsidR="00210092" w:rsidRDefault="006E3CD0">
                  <w:pPr>
                    <w:spacing w:line="200" w:lineRule="exact"/>
                    <w:rPr>
                      <w:sz w:val="13"/>
                    </w:rPr>
                  </w:pPr>
                  <w:r>
                    <w:rPr>
                      <w:rFonts w:hint="eastAsia"/>
                      <w:sz w:val="13"/>
                    </w:rPr>
                    <w:t>通过发布</w:t>
                  </w:r>
                  <w:r>
                    <w:rPr>
                      <w:sz w:val="13"/>
                    </w:rPr>
                    <w:t>公告</w:t>
                  </w:r>
                  <w:r>
                    <w:rPr>
                      <w:rFonts w:hint="eastAsia"/>
                      <w:sz w:val="13"/>
                    </w:rPr>
                    <w:t>、</w:t>
                  </w:r>
                  <w:r>
                    <w:rPr>
                      <w:sz w:val="13"/>
                    </w:rPr>
                    <w:t>采购人和评审专家分别书面推荐的方式，邀请不少于</w:t>
                  </w:r>
                  <w:r>
                    <w:rPr>
                      <w:rFonts w:hint="eastAsia"/>
                      <w:sz w:val="13"/>
                    </w:rPr>
                    <w:t>3</w:t>
                  </w:r>
                  <w:r>
                    <w:rPr>
                      <w:rFonts w:hint="eastAsia"/>
                      <w:sz w:val="13"/>
                    </w:rPr>
                    <w:t>家</w:t>
                  </w:r>
                  <w:r>
                    <w:rPr>
                      <w:sz w:val="13"/>
                    </w:rPr>
                    <w:t>符合相应资格条件的供应商</w:t>
                  </w:r>
                </w:p>
              </w:txbxContent>
            </v:textbox>
          </v:rect>
        </w:pict>
      </w:r>
      <w:r>
        <w:rPr>
          <w:sz w:val="32"/>
        </w:rPr>
        <w:pict>
          <v:shape id="_x0000_s1094" type="#_x0000_t202" style="position:absolute;margin-left:197.05pt;margin-top:3.4pt;width:122.75pt;height:20.35pt;z-index:251810816;mso-width-relative:page;mso-height-relative:page">
            <v:textbox>
              <w:txbxContent>
                <w:p w:rsidR="00210092" w:rsidRDefault="006E3CD0">
                  <w:pPr>
                    <w:jc w:val="center"/>
                    <w:rPr>
                      <w:sz w:val="15"/>
                      <w:szCs w:val="15"/>
                    </w:rPr>
                  </w:pPr>
                  <w:r>
                    <w:rPr>
                      <w:rFonts w:hint="eastAsia"/>
                      <w:sz w:val="15"/>
                      <w:szCs w:val="15"/>
                    </w:rPr>
                    <w:t xml:space="preserve"> </w:t>
                  </w:r>
                  <w:r>
                    <w:rPr>
                      <w:rFonts w:hint="eastAsia"/>
                      <w:sz w:val="15"/>
                      <w:szCs w:val="15"/>
                    </w:rPr>
                    <w:t>采购项目（发布采购意向公开）</w:t>
                  </w:r>
                </w:p>
              </w:txbxContent>
            </v:textbox>
          </v:shape>
        </w:pict>
      </w:r>
      <w:r>
        <w:rPr>
          <w:noProof/>
          <w:sz w:val="32"/>
        </w:rPr>
        <mc:AlternateContent>
          <mc:Choice Requires="wps">
            <w:drawing>
              <wp:anchor distT="0" distB="0" distL="114300" distR="114300" simplePos="0" relativeHeight="252066816" behindDoc="0" locked="0" layoutInCell="1" allowOverlap="1">
                <wp:simplePos x="0" y="0"/>
                <wp:positionH relativeFrom="column">
                  <wp:posOffset>4074795</wp:posOffset>
                </wp:positionH>
                <wp:positionV relativeFrom="paragraph">
                  <wp:posOffset>167640</wp:posOffset>
                </wp:positionV>
                <wp:extent cx="142240" cy="2540"/>
                <wp:effectExtent l="0" t="76200" r="29210" b="92710"/>
                <wp:wrapNone/>
                <wp:docPr id="224" name="肘形连接符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240" cy="2540"/>
                        </a:xfrm>
                        <a:prstGeom prst="bentConnector3">
                          <a:avLst>
                            <a:gd name="adj1" fmla="val 50000"/>
                          </a:avLst>
                        </a:prstGeom>
                        <a:noFill/>
                        <a:ln w="9525">
                          <a:solidFill>
                            <a:srgbClr val="000000"/>
                          </a:solidFill>
                          <a:prstDash val="dash"/>
                          <a:miter lim="800000"/>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flip:y;margin-left:320.85pt;margin-top:13.2pt;height:0.2pt;width:11.2pt;z-index:252066816;mso-width-relative:page;mso-height-relative:page;" filled="f" stroked="t" coordsize="21600,21600" o:gfxdata="UEsDBAoAAAAAAIdO4kAAAAAAAAAAAAAAAAAEAAAAZHJzL1BLAwQUAAAACACHTuJATioIAtcAAAAJ&#10;AQAADwAAAGRycy9kb3ducmV2LnhtbE2Py07DMBBF90j8gzVI3VEnbQhViFMJJKSqC0QDG3ZuPE0i&#10;4nGwnT7+nukKlnPn6D7K9dkO4og+9I4UpPMEBFLjTE+tgs+P1/sViBA1GT04QgUXDLCubm9KXRh3&#10;oh0e69gKNqFQaAVdjGMhZWg6tDrM3YjEv4PzVkc+fSuN1yc2t4NcJEkure6JEzo94kuHzXc9WQ6Z&#10;gv95aN17vc0Oqd+9LTfPX0ulZndp8gQi4jn+wXCtz9Wh4k57N5EJYlCQZ+kjowoWeQaCgZwVEPur&#10;sAJZlfL/guoXUEsDBBQAAAAIAIdO4kBnMCFHOQIAAEQEAAAOAAAAZHJzL2Uyb0RvYy54bWytU7GO&#10;EzEQ7ZH4B8s92WS5oGOVzRUJR3NApDvoHdubNdgey3ayScsHUFNRIEHFLyC+BrjPYOxdAnc0V7DF&#10;auyZeTPz3nh2tjea7KQPCmxNJ6MxJdJyEMpuavry6vzBKSUhMiuYBitrepCBns3v35t1rpIltKCF&#10;9ARBbKg6V9M2RlcVReCtNCyMwEmLzga8YRGPflMIzzpEN7oox+NHRQdeOA9choC3y95JB0R/F0Bo&#10;GsXlEvjWSBt7VC81izhSaJULdJ67bRrJ44umCTISXVOcNOY/FkF7nf7FfMaqjWeuVXxogd2lhVsz&#10;GaYsFj1CLVlkZOvVP1BGcQ8BmjjiYIp+kMwITjEZ3+LmsmVO5lmQ6uCOpIf/B8uf71aeKFHTsjyh&#10;xDKDkl+/ff/968frbx9+vPv088tnklxIVOdChfELu/JpVL63l+4C+JtALCxaZjcyN3x1cIgxSRnF&#10;jZR0CA7LrbtnIDCGbSNk1vaNN6TRyr1KiQkcmSH7LNPhKJPcR8LxcnKCDaGAHF3lFK1UiVUJJKU6&#10;H+JTCYYko6ZrXJEFWIurAP5hBme7ixCzWmKYmInXE0oao1H8HdNkOsZvwB2iscJv5JRq4VxpnddH&#10;W9LV9PG0nGb0AFqJ5ExhwW/WC+0JguIc+Rtgb4Ql5CULbR8n0EpRrDIq4mPTytT09JjMqsiUfmIF&#10;iZnq6BWSryVNbRgpKNESn3ayema0HaRI7Pc6rkEcVj65kyq4XJnC4SGk7f37nKP+PP75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4qCALXAAAACQEAAA8AAAAAAAAAAQAgAAAAIgAAAGRycy9kb3du&#10;cmV2LnhtbFBLAQIUABQAAAAIAIdO4kBnMCFHOQIAAEQEAAAOAAAAAAAAAAEAIAAAACYBAABkcnMv&#10;ZTJvRG9jLnhtbFBLBQYAAAAABgAGAFkBAADRBQAAAAA=&#10;" adj="10800">
                <v:fill on="f" focussize="0,0"/>
                <v:stroke color="#000000" miterlimit="8" joinstyle="miter" dashstyle="dash" endarrow="block"/>
                <v:imagedata o:title=""/>
                <o:lock v:ext="edit" aspectratio="f"/>
              </v:shape>
            </w:pict>
          </mc:Fallback>
        </mc:AlternateContent>
      </w:r>
      <w:r>
        <w:rPr>
          <w:noProof/>
          <w:sz w:val="32"/>
        </w:rPr>
        <mc:AlternateContent>
          <mc:Choice Requires="wps">
            <w:drawing>
              <wp:anchor distT="0" distB="0" distL="114300" distR="114300" simplePos="0" relativeHeight="252067840" behindDoc="0" locked="0" layoutInCell="1" allowOverlap="1">
                <wp:simplePos x="0" y="0"/>
                <wp:positionH relativeFrom="column">
                  <wp:posOffset>3453765</wp:posOffset>
                </wp:positionH>
                <wp:positionV relativeFrom="paragraph">
                  <wp:posOffset>406400</wp:posOffset>
                </wp:positionV>
                <wp:extent cx="682625" cy="1022985"/>
                <wp:effectExtent l="0" t="0" r="22225" b="24765"/>
                <wp:wrapNone/>
                <wp:docPr id="225" name="矩形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1022985"/>
                        </a:xfrm>
                        <a:prstGeom prst="rect">
                          <a:avLst/>
                        </a:prstGeom>
                        <a:solidFill>
                          <a:srgbClr val="FFFFFF"/>
                        </a:solidFill>
                        <a:ln w="6350">
                          <a:solidFill>
                            <a:srgbClr val="000000"/>
                          </a:solidFill>
                          <a:prstDash val="dash"/>
                          <a:miter lim="800000"/>
                        </a:ln>
                      </wps:spPr>
                      <wps:txbx>
                        <w:txbxContent>
                          <w:p w:rsidR="00210092" w:rsidRDefault="006E3CD0">
                            <w:pPr>
                              <w:adjustRightInd w:val="0"/>
                              <w:snapToGrid w:val="0"/>
                              <w:spacing w:line="160" w:lineRule="exact"/>
                              <w:rPr>
                                <w:sz w:val="10"/>
                                <w:szCs w:val="10"/>
                              </w:rPr>
                            </w:pPr>
                            <w:r>
                              <w:rPr>
                                <w:rFonts w:hint="eastAsia"/>
                                <w:sz w:val="10"/>
                                <w:szCs w:val="10"/>
                              </w:rPr>
                              <w:t>采购人自行组织开展采购活动的，应当符合下列条件：（</w:t>
                            </w:r>
                            <w:r>
                              <w:rPr>
                                <w:rFonts w:hint="eastAsia"/>
                                <w:sz w:val="10"/>
                                <w:szCs w:val="10"/>
                              </w:rPr>
                              <w:t>1</w:t>
                            </w:r>
                            <w:r>
                              <w:rPr>
                                <w:rFonts w:hint="eastAsia"/>
                                <w:sz w:val="10"/>
                                <w:szCs w:val="10"/>
                              </w:rPr>
                              <w:t>）</w:t>
                            </w:r>
                            <w:r>
                              <w:rPr>
                                <w:rFonts w:hint="eastAsia"/>
                                <w:sz w:val="10"/>
                                <w:szCs w:val="10"/>
                              </w:rPr>
                              <w:t>有编制招标文件、组织招标的能力和条件；（</w:t>
                            </w:r>
                            <w:r>
                              <w:rPr>
                                <w:rFonts w:hint="eastAsia"/>
                                <w:sz w:val="10"/>
                                <w:szCs w:val="10"/>
                              </w:rPr>
                              <w:t>2</w:t>
                            </w:r>
                            <w:r>
                              <w:rPr>
                                <w:rFonts w:hint="eastAsia"/>
                                <w:sz w:val="10"/>
                                <w:szCs w:val="10"/>
                              </w:rPr>
                              <w:t>）有与采购项目专业性相适应的专业人员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71.95pt;margin-top:32pt;height:80.55pt;width:53.75pt;z-index:252067840;mso-width-relative:page;mso-height-relative:page;" fillcolor="#FFFFFF" filled="t" stroked="t" coordsize="21600,21600" o:gfxdata="UEsDBAoAAAAAAIdO4kAAAAAAAAAAAAAAAAAEAAAAZHJzL1BLAwQUAAAACACHTuJA0psPwtgAAAAK&#10;AQAADwAAAGRycy9kb3ducmV2LnhtbE2PwU7DMBBE70j8g7VI3KjjkEQljdMDEhJHKEVw3MbbJGps&#10;R7ZbB74ec4Ljap9m3jTbRU/sQs6P1kgQqwwYmc6q0fQS9m9Pd2tgPqBROFlDEr7Iw7a9vmqwVjaa&#10;V7rsQs9SiPE1ShhCmGvOfTeQRr+yM5n0O1qnMaTT9Vw5jClcTzzPsoprHE1qGHCmx4G60+6sJbzH&#10;Y8iif1lmJz6Wz3V8rvDbSnl7I7INsEBL+IPhVz+pQ5ucDvZslGeThLK4f0iohKpImxJQlaIAdpCQ&#10;56UA3jb8/4T2B1BLAwQUAAAACACHTuJAZi5kIUYCAACWBAAADgAAAGRycy9lMm9Eb2MueG1srVTN&#10;bhMxEL4j8Q6W73Q3S1rSVTdVlagIqUClwgNMvN6shf8YO9mUl0HixkPwOIjXYOxNS1o49MAeLI9n&#10;/Pmbb2b27HxnNNtKDMrZhk+OSs6kFa5Vdt3wjx8uX8w4CxFsC9pZ2fBbGfj5/Pmzs8HXsnK9061E&#10;RiA21INveB+jr4siiF4aCEfOS0vOzqGBSCauixZhIHSji6osT4rBYevRCRkCnS5HJ98j4lMAXdcp&#10;IZdObIy0cURFqSFSSqFXPvB5Ztt1UsT3XRdkZLrhlGnMKz1C+1Vai/kZ1GsE3yuxpwBPofAoJwPK&#10;0qP3UEuIwDao/oIySqALrotHwpliTCQrQllMykfa3PTgZc6FpA7+XvTw/2DFu+01MtU2vKqOObNg&#10;qOS/vn7/+eMbSyekz+BDTWE3/hpThsFfOfEpMOsWPdi1vEB0Qy+hJVaTFF88uJCMQFfZanjrWgKH&#10;TXRZql2HJgGSCGyXK3J7XxG5i0zQ4cmsOkm8BLkmZVWdzjKlAuq72x5DfC2dYWnTcKSKZ3TYXoWY&#10;2EB9F5LZO63aS6V1NnC9WmhkW6DuuMxfToCSPAzTlg1E5eVxmZEf+MIhRJm/f0EkCksI/fhUS7sU&#10;BbVRkYZJK9Pw2eFlbfc6JunGEsTdarevxsq1t6QourGdaZhp0zv8wtlArdzw8HkDKDnTbyxV5XQy&#10;nabez8b0+FVFBh56VocesIKgGh45G7eLOM7LxqNa9/TSJMtg3QVVslNZ5FTlkdWeN7Vr1n4/Wmke&#10;Du0c9ed3Mv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psPwtgAAAAKAQAADwAAAAAAAAABACAA&#10;AAAiAAAAZHJzL2Rvd25yZXYueG1sUEsBAhQAFAAAAAgAh07iQGYuZCFGAgAAlgQAAA4AAAAAAAAA&#10;AQAgAAAAJwEAAGRycy9lMm9Eb2MueG1sUEsFBgAAAAAGAAYAWQEAAN8FAAAAAA==&#10;">
                <v:fill on="t" focussize="0,0"/>
                <v:stroke weight="0.5pt" color="#000000" miterlimit="8" joinstyle="miter" dashstyle="dash"/>
                <v:imagedata o:title=""/>
                <o:lock v:ext="edit" aspectratio="f"/>
                <v:textbox>
                  <w:txbxContent>
                    <w:p>
                      <w:pPr>
                        <w:adjustRightInd w:val="0"/>
                        <w:snapToGrid w:val="0"/>
                        <w:spacing w:line="160" w:lineRule="exact"/>
                        <w:rPr>
                          <w:sz w:val="10"/>
                          <w:szCs w:val="10"/>
                        </w:rPr>
                      </w:pPr>
                      <w:r>
                        <w:rPr>
                          <w:rFonts w:hint="eastAsia"/>
                          <w:sz w:val="10"/>
                          <w:szCs w:val="10"/>
                        </w:rPr>
                        <w:t>采购人自行组织开展采购活动的，应当符合下列条件：（1）有编制招标文件、组织招标的能力和条件；（2）有与采购项目专业性相适应的专业人员</w:t>
                      </w:r>
                    </w:p>
                  </w:txbxContent>
                </v:textbox>
              </v:rect>
            </w:pict>
          </mc:Fallback>
        </mc:AlternateContent>
      </w:r>
      <w:r>
        <w:rPr>
          <w:noProof/>
          <w:sz w:val="32"/>
        </w:rPr>
        <mc:AlternateContent>
          <mc:Choice Requires="wps">
            <w:drawing>
              <wp:anchor distT="0" distB="0" distL="114300" distR="114300" simplePos="0" relativeHeight="252068864" behindDoc="0" locked="0" layoutInCell="1" allowOverlap="1">
                <wp:simplePos x="0" y="0"/>
                <wp:positionH relativeFrom="column">
                  <wp:posOffset>3230880</wp:posOffset>
                </wp:positionH>
                <wp:positionV relativeFrom="paragraph">
                  <wp:posOffset>642620</wp:posOffset>
                </wp:positionV>
                <wp:extent cx="225425" cy="0"/>
                <wp:effectExtent l="0" t="76200" r="22225" b="95250"/>
                <wp:wrapNone/>
                <wp:docPr id="226" name="肘形连接符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631" cy="1"/>
                        </a:xfrm>
                        <a:prstGeom prst="bentConnector3">
                          <a:avLst>
                            <a:gd name="adj1" fmla="val 50000"/>
                          </a:avLst>
                        </a:prstGeom>
                        <a:noFill/>
                        <a:ln w="9525">
                          <a:solidFill>
                            <a:srgbClr val="000000"/>
                          </a:solidFill>
                          <a:prstDash val="dash"/>
                          <a:miter lim="800000"/>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flip:y;margin-left:254.4pt;margin-top:50.6pt;height:0pt;width:17.75pt;z-index:252068864;mso-width-relative:page;mso-height-relative:page;" filled="f" stroked="t" coordsize="21600,21600" o:gfxdata="UEsDBAoAAAAAAIdO4kAAAAAAAAAAAAAAAAAEAAAAZHJzL1BLAwQUAAAACACHTuJATan8pdgAAAAL&#10;AQAADwAAAGRycy9kb3ducmV2LnhtbE2PQUvDQBCF74L/YRnBm91Nk0hJsykoCOJBbPTibZtMk9Ds&#10;bNzdtPXfO4JgjzPv8d73ys3ZjuKIPgyONCQLBQKpce1AnYaP96e7FYgQDbVmdIQavjHAprq+Kk3R&#10;uhNt8VjHTnAIhcJo6GOcCilD06M1YeEmJNb2zlsT+fSdbL05cbgd5VKpe2nNQNzQmwkfe2wO9Wy5&#10;ZA7+K+/cW/2S7RO/fU2fHz5TrW9vErUGEfEc/83wi8/oUDHTzs3UBjFqyNWK0SMLKlmCYEeeZSmI&#10;3d9HVqW83FD9AFBLAwQUAAAACACHTuJAZzZOHDgCAABBBAAADgAAAGRycy9lMm9Eb2MueG1srVO9&#10;jhMxEO6ReAfLPdlkT4mOVTZXJBzNAZHuoJ/Y3qzBf7KdbNLyANRUFEhHxSsgnga4x2DsLDnuaK5g&#10;i5Xtmfk83/eNp2c7rchW+CCtqeloMKREGGa5NOuavr46f3JKSYhgOChrRE33ItCz2eNH085VorSt&#10;VVx4giAmVJ2raRujq4oisFZoCAPrhMFgY72GiFu/LriHDtG1KsrhcFJ01nPnLRMh4OniEKQ9on8I&#10;oG0aycTCso0WJh5QvVAQkVJopQt0lrttGsHiq6YJIhJVU2Qa8x8vwfUq/YvZFKq1B9dK1rcAD2nh&#10;HicN0uClR6gFRCAbL/+B0pJ5G2wTB8zq4kAkK4IsRsN72ly24ETmglIHdxQ9/D9Y9nK79ETympbl&#10;hBIDGi2/ef/xx7fPN98//fxw/evrF5JCKFTnQoX5c7P0iSrbmUt3Ydm7QIydt2DWIjd8tXeIMUoV&#10;xZ2StAkOr1t1LyzHHNhEm1XbNV6TRkn3JhUmcFSG7LJN+6NNYhcJw8OyHE9ORpQwDB2ugSohpDrn&#10;Q3wurCZpUdMVzsfcGoNzYP1JRobtRYjZKt7TBf4W0Rqt0PktKDIe4pfbh6rPLm6RU6mx51KpPDvK&#10;kK6mT8flOKMHqyRPwZQW/Ho1V54gKJLIXw97Jy21uoDQHvI4rlIWVFpGfGlK6pqeHouhiiDVM8NJ&#10;zDpHL1F5JWhqQwtOiRL4rtMqGQCVMr0PSfqDiSvL90v/xx+crJzYv4I0un/vc/Xty5/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2p/KXYAAAACwEAAA8AAAAAAAAAAQAgAAAAIgAAAGRycy9kb3du&#10;cmV2LnhtbFBLAQIUABQAAAAIAIdO4kBnNk4cOAIAAEEEAAAOAAAAAAAAAAEAIAAAACcBAABkcnMv&#10;ZTJvRG9jLnhtbFBLBQYAAAAABgAGAFkBAADRBQAAAAA=&#10;" adj="10800">
                <v:fill on="f" focussize="0,0"/>
                <v:stroke color="#000000" miterlimit="8" joinstyle="miter" dashstyle="dash" endarrow="block"/>
                <v:imagedata o:title=""/>
                <o:lock v:ext="edit" aspectratio="f"/>
              </v:shape>
            </w:pict>
          </mc:Fallback>
        </mc:AlternateContent>
      </w:r>
      <w:r>
        <w:rPr>
          <w:noProof/>
          <w:sz w:val="32"/>
        </w:rPr>
        <mc:AlternateContent>
          <mc:Choice Requires="wps">
            <w:drawing>
              <wp:anchor distT="0" distB="0" distL="114300" distR="114300" simplePos="0" relativeHeight="252065792" behindDoc="0" locked="0" layoutInCell="1" allowOverlap="1">
                <wp:simplePos x="0" y="0"/>
                <wp:positionH relativeFrom="column">
                  <wp:posOffset>4217035</wp:posOffset>
                </wp:positionH>
                <wp:positionV relativeFrom="paragraph">
                  <wp:posOffset>31750</wp:posOffset>
                </wp:positionV>
                <wp:extent cx="1680210" cy="991235"/>
                <wp:effectExtent l="0" t="0" r="15240" b="18415"/>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210" cy="991235"/>
                        </a:xfrm>
                        <a:prstGeom prst="rect">
                          <a:avLst/>
                        </a:prstGeom>
                        <a:solidFill>
                          <a:srgbClr val="FFFFFF"/>
                        </a:solidFill>
                        <a:ln w="6350">
                          <a:solidFill>
                            <a:srgbClr val="000000"/>
                          </a:solidFill>
                          <a:prstDash val="dash"/>
                          <a:miter lim="800000"/>
                        </a:ln>
                      </wps:spPr>
                      <wps:txbx>
                        <w:txbxContent>
                          <w:p w:rsidR="00210092" w:rsidRDefault="006E3CD0">
                            <w:pPr>
                              <w:spacing w:line="200" w:lineRule="exact"/>
                              <w:rPr>
                                <w:sz w:val="13"/>
                              </w:rPr>
                            </w:pPr>
                            <w:r>
                              <w:rPr>
                                <w:rFonts w:hint="eastAsia"/>
                                <w:sz w:val="13"/>
                              </w:rPr>
                              <w:t>部门预算批复前公开的采购意向，以部门预算“二上”内容为依据，部门预算批复后公开的采购意向，以部门预算为依据，在部门预算批复</w:t>
                            </w:r>
                            <w:r>
                              <w:rPr>
                                <w:rFonts w:hint="eastAsia"/>
                                <w:sz w:val="13"/>
                              </w:rPr>
                              <w:t>60</w:t>
                            </w:r>
                            <w:r>
                              <w:rPr>
                                <w:rFonts w:hint="eastAsia"/>
                                <w:sz w:val="13"/>
                              </w:rPr>
                              <w:t>天内公开，预算执行中新增采购项目应当及时公开采购意向。原则上不得晚于采购活动开始前</w:t>
                            </w:r>
                            <w:r>
                              <w:rPr>
                                <w:rFonts w:hint="eastAsia"/>
                                <w:sz w:val="13"/>
                              </w:rPr>
                              <w:t>30</w:t>
                            </w:r>
                            <w:r>
                              <w:rPr>
                                <w:rFonts w:hint="eastAsia"/>
                                <w:sz w:val="13"/>
                              </w:rPr>
                              <w:t>日公开采购意向</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32.05pt;margin-top:2.5pt;height:78.05pt;width:132.3pt;z-index:252065792;mso-width-relative:page;mso-height-relative:page;" fillcolor="#FFFFFF" filled="t" stroked="t" coordsize="21600,21600" o:gfxdata="UEsDBAoAAAAAAIdO4kAAAAAAAAAAAAAAAAAEAAAAZHJzL1BLAwQUAAAACACHTuJAtyRgCtYAAAAJ&#10;AQAADwAAAGRycy9kb3ducmV2LnhtbE2PwU7DMBBE70j8g7VI3KjtCkwIcXpAQuIIpQiObrxNImI7&#10;st068PUsJziu5mn2TbNZ3MROGNMYvAa5EsDQd8GOvtewe328qoClbLw1U/Co4QsTbNrzs8bUNhT/&#10;gqdt7hmV+FQbDUPOc8156gZ0Jq3CjJ6yQ4jOZDpjz200hcrdxNdCKO7M6OnDYGZ8GLD73B6dhrdy&#10;yKKk52WO8n35qMqTMt9B68sLKe6BZVzyHwy/+qQOLTntw9HbxCYNSl1LQjXc0CTK79bVLbA9gUpK&#10;4G3D/y9ofwBQSwMEFAAAAAgAh07iQNx6WaVFAgAAlAQAAA4AAABkcnMvZTJvRG9jLnhtbK1UwW4T&#10;MRC9I/EPlu90d5O0tKtsqipREVKBSoUPcLzerIXtMWMnm/IzSNz6EXwO4jeY9SYhLRx6YA+WxzN+&#10;fvNmZqeXW2vYRmHQ4CpenOScKSeh1m5V8U8fr1+dcxaicLUw4FTF71Xgl7OXL6adL9UIWjC1QkYg&#10;LpSdr3gboy+zLMhWWRFOwCtHzgbQikgmrrIaRUfo1mSjPD/LOsDaI0gVAp0uBiffIeJzAKFptFQL&#10;kGurXBxQURkRKaXQah/4LLFtGiXjh6YJKjJTcco0ppUeof2yX7PZVJQrFL7VckdBPIfCk5ys0I4e&#10;PUAtRBRsjfovKKslQoAmnkiw2ZBIUoSyKPIn2ty1wquUC0kd/EH08P9g5fvNLTJdV3xccOaEpYr/&#10;+vbw88d3RgekTudDSUF3/hb7/IK/Afk5MAfzVriVukKErlWiJk4pPnt0oTcCXWXL7h3UhC3WEZJQ&#10;2wZtD0gSsG2qx/2hHmobmaTD4uw8HxVUKkm+i4tiND7tKWWi3N/2GOIbBZb1m4oj1Tuhi81NiEPo&#10;PiSxB6Pra21MMnC1nBtkG0G9cZ2+HXo4DjOOdRU/G5/mCfmRLxxD5On7F0RPYSFCOzxV066PEqXV&#10;kUbJaFvx8+PLxlGSe+mGEsTtcrurxhLqe1IUYWhmGmXatIBfOeuokSsevqwFKs7MW0dVuSgmk77z&#10;kzE5fT0iA489y2OPcJKgKh45G7bzOEzL2qNetfRSkWRwcEWVbHQSuac6sNrxpmZNZdoNVj8Nx3aK&#10;+vMzm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yRgCtYAAAAJAQAADwAAAAAAAAABACAAAAAi&#10;AAAAZHJzL2Rvd25yZXYueG1sUEsBAhQAFAAAAAgAh07iQNx6WaVFAgAAlAQAAA4AAAAAAAAAAQAg&#10;AAAAJQEAAGRycy9lMm9Eb2MueG1sUEsFBgAAAAAGAAYAWQEAANwFAAAAAA==&#10;">
                <v:fill on="t" focussize="0,0"/>
                <v:stroke weight="0.5pt" color="#000000" miterlimit="8" joinstyle="miter" dashstyle="dash"/>
                <v:imagedata o:title=""/>
                <o:lock v:ext="edit" aspectratio="f"/>
                <v:textbox>
                  <w:txbxContent>
                    <w:p>
                      <w:pPr>
                        <w:spacing w:line="200" w:lineRule="exact"/>
                        <w:rPr>
                          <w:sz w:val="13"/>
                        </w:rPr>
                      </w:pPr>
                      <w:r>
                        <w:rPr>
                          <w:rFonts w:hint="eastAsia"/>
                          <w:sz w:val="13"/>
                        </w:rPr>
                        <w:t>部门预算批复前公开的采购意向，以部门预算“二上”内容为依据，部门预算批复后公开的采购意向，以部门预算为依据，在部门预算批复60天内公开，预算执行中新增采购项目应当及时公开采购意向。原则上不得晚于采购活动开始前30日公开采购意向</w:t>
                      </w:r>
                    </w:p>
                  </w:txbxContent>
                </v:textbox>
              </v:rect>
            </w:pict>
          </mc:Fallback>
        </mc:AlternateContent>
      </w:r>
      <w:r>
        <w:rPr>
          <w:sz w:val="32"/>
        </w:rPr>
        <w:pict>
          <v:shape id="_x0000_s1142" type="#_x0000_t32" style="position:absolute;margin-left:279.7pt;margin-top:117.1pt;width:0;height:15.85pt;flip:y;z-index:251859968;mso-position-horizontal-relative:text;mso-position-vertical-relative:text;mso-width-relative:page;mso-height-relative:page" o:connectortype="straight"/>
        </w:pict>
      </w:r>
      <w:r>
        <w:rPr>
          <w:sz w:val="32"/>
        </w:rPr>
        <w:pict>
          <v:shape id="_x0000_s1138" type="#_x0000_t202" style="position:absolute;margin-left:-18.9pt;margin-top:65.7pt;width:119.65pt;height:131.25pt;z-index:251855872;mso-position-horizontal-relative:text;mso-position-vertical-relative:text;mso-width-relative:page;mso-height-relative:page" strokeweight=".5pt">
            <v:stroke dashstyle="dash"/>
            <v:textbox>
              <w:txbxContent>
                <w:p w:rsidR="00210092" w:rsidRDefault="006E3CD0">
                  <w:pPr>
                    <w:spacing w:line="240" w:lineRule="exact"/>
                    <w:rPr>
                      <w:sz w:val="13"/>
                    </w:rPr>
                  </w:pPr>
                  <w:r>
                    <w:rPr>
                      <w:rFonts w:hint="eastAsia"/>
                      <w:sz w:val="13"/>
                    </w:rPr>
                    <w:t>1.</w:t>
                  </w:r>
                  <w:r>
                    <w:rPr>
                      <w:rFonts w:hint="eastAsia"/>
                      <w:sz w:val="13"/>
                    </w:rPr>
                    <w:t>招标后没有供应商投标或者没有合格标的，或者重新招标未能成立的</w:t>
                  </w:r>
                </w:p>
                <w:p w:rsidR="00210092" w:rsidRDefault="006E3CD0">
                  <w:pPr>
                    <w:spacing w:line="240" w:lineRule="exact"/>
                    <w:rPr>
                      <w:sz w:val="13"/>
                    </w:rPr>
                  </w:pPr>
                  <w:r>
                    <w:rPr>
                      <w:rFonts w:hint="eastAsia"/>
                      <w:sz w:val="13"/>
                    </w:rPr>
                    <w:t>2.</w:t>
                  </w:r>
                  <w:r>
                    <w:rPr>
                      <w:rFonts w:hint="eastAsia"/>
                      <w:sz w:val="13"/>
                    </w:rPr>
                    <w:t>技术复杂或者性能特殊，不能确定详细规格或者具体要求的</w:t>
                  </w:r>
                </w:p>
                <w:p w:rsidR="00210092" w:rsidRDefault="006E3CD0">
                  <w:pPr>
                    <w:spacing w:line="240" w:lineRule="exact"/>
                    <w:rPr>
                      <w:sz w:val="13"/>
                    </w:rPr>
                  </w:pPr>
                  <w:r>
                    <w:rPr>
                      <w:rFonts w:hint="eastAsia"/>
                      <w:sz w:val="13"/>
                    </w:rPr>
                    <w:t>3.</w:t>
                  </w:r>
                  <w:r>
                    <w:rPr>
                      <w:rFonts w:hint="eastAsia"/>
                      <w:sz w:val="13"/>
                    </w:rPr>
                    <w:t>非采购人所能预见的原因或非采购人拖延造成采用招标所需时间不能满足紧急需要</w:t>
                  </w:r>
                </w:p>
                <w:p w:rsidR="00210092" w:rsidRDefault="006E3CD0">
                  <w:pPr>
                    <w:spacing w:line="240" w:lineRule="exact"/>
                    <w:rPr>
                      <w:sz w:val="13"/>
                    </w:rPr>
                  </w:pPr>
                  <w:r>
                    <w:rPr>
                      <w:rFonts w:hint="eastAsia"/>
                      <w:sz w:val="13"/>
                    </w:rPr>
                    <w:t>4.</w:t>
                  </w:r>
                  <w:r>
                    <w:rPr>
                      <w:rFonts w:hint="eastAsia"/>
                      <w:sz w:val="13"/>
                    </w:rPr>
                    <w:t>因艺术品采购、专利、专有技术或者服务的时间、数量事先不能确定等原因不能事先计算出价格总额的</w:t>
                  </w:r>
                </w:p>
              </w:txbxContent>
            </v:textbox>
          </v:shape>
        </w:pict>
      </w:r>
      <w:r>
        <w:br w:type="page"/>
      </w:r>
    </w:p>
    <w:p w:rsidR="00210092" w:rsidRDefault="006E3CD0">
      <w:pPr>
        <w:jc w:val="center"/>
        <w:rPr>
          <w:b/>
          <w:bCs/>
          <w:sz w:val="32"/>
          <w:szCs w:val="40"/>
        </w:rPr>
      </w:pPr>
      <w:r>
        <w:rPr>
          <w:sz w:val="32"/>
        </w:rPr>
        <w:pict>
          <v:shape id="_x0000_s1152" type="#_x0000_t34" style="position:absolute;left:0;text-align:left;margin-left:-259.5pt;margin-top:369.1pt;width:678.45pt;height:.05pt;rotation:90;z-index:251870208;mso-width-relative:page;mso-height-relative:page" adj="10799,-34020000,-6237" strokecolor="#5b9bd5" strokeweight=".5pt"/>
        </w:pict>
      </w:r>
      <w:r>
        <w:rPr>
          <w:sz w:val="32"/>
        </w:rPr>
        <w:pict>
          <v:rect id="_x0000_s1150" style="position:absolute;left:0;text-align:left;margin-left:-21.85pt;margin-top:30.05pt;width:490.45pt;height:678.1pt;z-index:251868160;mso-width-relative:page;mso-height-relative:page;v-text-anchor:middle" o:gfxdata="UEsDBAoAAAAAAIdO4kAAAAAAAAAAAAAAAAAEAAAAZHJzL1BLAwQUAAAACACHTuJAVFnPktcAAAAK&#10;AQAADwAAAGRycy9kb3ducmV2LnhtbE2PsU7DMBCGdyTewTokttZOhYob4nRAsLEkMMDmxkcSEZ+j&#10;2G0Snp5jgul0+j/9911xXPwgLjjFPpCBbKtAIDXB9dQaeHt93mgQMVlydgiEBlaMcCyvrwqbuzBT&#10;hZc6tYJLKObWQJfSmEsZmw69jdswInH2GSZvE69TK91kZy73g9wptZfe9sQXOjviY4fNV332Bmy9&#10;fKzr+j7PshpU//RdjfVLZcztTaYeQCRc0h8Mv/qsDiU7ncKZXBSDgY3e3TFqQPPgXN8fMhAnBrP9&#10;QYMsC/n/hfIHUEsDBBQAAAAIAIdO4kAOYPDsXwIAALMEAAAOAAAAZHJzL2Uyb0RvYy54bWytVEtu&#10;2zAQ3RfoHQjuG0n+xI4ROTASuCgQNAHSomuaoiwC/JWkP+llCnTXQ/Q4Ra/RR8pJnDarolpQM5rH&#10;+byZ0fnFXiuyFT5Ia2panZSUCMNtI826ph8/LN9MKQmRmYYpa0RN70WgF/PXr853biYGtrOqEZ7A&#10;iQmznatpF6ObFUXgndAsnFgnDIyt9ZpFqH5dNJ7t4F2rYlCWp8XO+sZ5y0UI+HrVG+k8+29bweNN&#10;2wYRiaopcov59PlcpbOYn7PZ2jPXSX5Ig/1DFppJg6CPrq5YZGTj5V+utOTeBtvGE251YdtWcpFr&#10;QDVV+Uc1dx1zItcCcoJ7pCn8P7f8/fbWE9mgd5QYptGiX1+///zxjVSJm50LM0Du3K0/aAFiKnTf&#10;ep3eKIHscbuqhtV4TMk95OF0MDwb99yKfSQcgNOqHI8HAHAgJsPJaHqW2S+eXDkf4lthNUlCTT2a&#10;lzll2+sQER7QB0iKHKySzVIqlRW/Xl0qT7YMjV7mJ8XHlWcwZcgOCQ4mJYaBMwxcq1iEqB0oCGZN&#10;CVNrTDKPPsd+djscBynz81KQlOQVC12fTPbQc6FlxLArqWs6Pb6tDDJNVPfkJmllm3s0xtt+YoPj&#10;Swm31yzEW+YxosgfaxdvcLTKoih7kCjprP/y0veEx+TASskOI4+CP2+YF5SodwYzdVaNRmlHsjIa&#10;TwZQ/LFldWwxG31pQTbmBtllMeGjehBbb/UnbOciRYWJGY7YPbUH5TL2q4j95mKxyDDshWPx2tw5&#10;npyn5hq72ETbyjwET+wcSMNm5EYftjit3rGeUU//mv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nPktcAAAAKAQAADwAAAAAAAAABACAAAAAiAAAAZHJzL2Rvd25yZXYueG1sUEsBAhQAFAAAAAgA&#10;h07iQA5g8OxfAgAAswQAAA4AAAAAAAAAAQAgAAAAJgEAAGRycy9lMm9Eb2MueG1sUEsFBgAAAAAG&#10;AAYAWQEAAPcFAAAAAA==&#10;" strokeweight="1pt">
            <v:textbox>
              <w:txbxContent/>
            </v:textbox>
          </v:rect>
        </w:pict>
      </w:r>
      <w:r>
        <w:rPr>
          <w:rFonts w:hint="eastAsia"/>
          <w:b/>
          <w:bCs/>
          <w:sz w:val="32"/>
          <w:szCs w:val="40"/>
        </w:rPr>
        <w:t>竞争性磋商流程图</w:t>
      </w:r>
    </w:p>
    <w:p w:rsidR="00210092" w:rsidRDefault="006E3CD0">
      <w:pPr>
        <w:rPr>
          <w:b/>
          <w:bCs/>
          <w:sz w:val="32"/>
          <w:szCs w:val="40"/>
        </w:rPr>
      </w:pPr>
      <w:r>
        <w:rPr>
          <w:sz w:val="32"/>
        </w:rPr>
        <w:pict>
          <v:shape id="_x0000_s1153" type="#_x0000_t32" style="position:absolute;left:0;text-align:left;margin-left:-157.1pt;margin-top:339.8pt;width:678.45pt;height:0;rotation:90;z-index:251871232;mso-width-relative:page;mso-height-relative:page" adj="-9970,-1,-9970" strokecolor="#5b9bd5" strokeweight=".5pt"/>
        </w:pict>
      </w:r>
      <w:r>
        <w:rPr>
          <w:sz w:val="32"/>
        </w:rPr>
        <w:pict>
          <v:shape id="_x0000_s1213" type="#_x0000_t34" style="position:absolute;left:0;text-align:left;margin-left:238.6pt;margin-top:542.75pt;width:89.75pt;height:.15pt;flip:y;z-index:251932672;mso-width-relative:page;mso-height-relative:page" adj="10794,88790400,-79084">
            <v:stroke dashstyle="dash" endarrow="block"/>
          </v:shape>
        </w:pict>
      </w:r>
      <w:r>
        <w:rPr>
          <w:sz w:val="32"/>
        </w:rPr>
        <w:pict>
          <v:shape id="_x0000_s1195" type="#_x0000_t32" style="position:absolute;left:0;text-align:left;margin-left:240.4pt;margin-top:436.8pt;width:88.3pt;height:0;z-index:251914240;mso-width-relative:page;mso-height-relative:page" adj="-80823,-1,-80823">
            <v:stroke dashstyle="dash" endarrow="block"/>
          </v:shape>
        </w:pict>
      </w:r>
      <w:r>
        <w:rPr>
          <w:sz w:val="32"/>
        </w:rPr>
        <w:pict>
          <v:line id="_x0000_s1189" style="position:absolute;left:0;text-align:left;z-index:251908096;mso-width-relative:page;mso-height-relative:page" from="182pt,557.5pt" to="182.1pt,587.35pt">
            <v:stroke endarrow="block"/>
          </v:line>
        </w:pict>
      </w:r>
      <w:r>
        <w:rPr>
          <w:sz w:val="32"/>
        </w:rPr>
        <w:pict>
          <v:shape id="_x0000_s1180" type="#_x0000_t202" style="position:absolute;left:0;text-align:left;margin-left:122.75pt;margin-top:529.35pt;width:115.85pt;height:27.5pt;z-index:251898880;mso-width-relative:page;mso-height-relative:page">
            <v:textbox>
              <w:txbxContent>
                <w:p w:rsidR="00210092" w:rsidRDefault="006E3CD0">
                  <w:pPr>
                    <w:spacing w:line="200" w:lineRule="exact"/>
                    <w:jc w:val="center"/>
                    <w:rPr>
                      <w:color w:val="FF0000"/>
                      <w:sz w:val="20"/>
                    </w:rPr>
                  </w:pPr>
                  <w:r>
                    <w:rPr>
                      <w:rFonts w:hint="eastAsia"/>
                      <w:sz w:val="15"/>
                      <w:szCs w:val="15"/>
                    </w:rPr>
                    <w:t>发</w:t>
                  </w:r>
                  <w:r>
                    <w:rPr>
                      <w:sz w:val="15"/>
                      <w:szCs w:val="15"/>
                    </w:rPr>
                    <w:t>出成交通知书，并</w:t>
                  </w:r>
                  <w:r>
                    <w:rPr>
                      <w:rFonts w:hint="eastAsia"/>
                      <w:sz w:val="15"/>
                      <w:szCs w:val="15"/>
                    </w:rPr>
                    <w:t>在财政部门指定媒体公布结果</w:t>
                  </w:r>
                </w:p>
              </w:txbxContent>
            </v:textbox>
          </v:shape>
        </w:pict>
      </w:r>
      <w:r>
        <w:rPr>
          <w:sz w:val="32"/>
        </w:rPr>
        <w:pict>
          <v:shape id="_x0000_s1212" type="#_x0000_t32" style="position:absolute;left:0;text-align:left;margin-left:72.3pt;margin-top:427.15pt;width:.05pt;height:16.95pt;z-index:251931648;mso-width-relative:page;mso-height-relative:page" o:connectortype="straight"/>
        </w:pict>
      </w:r>
      <w:r>
        <w:rPr>
          <w:sz w:val="32"/>
        </w:rPr>
        <w:pict>
          <v:line id="_x0000_s1193" style="position:absolute;left:0;text-align:left;flip:x;z-index:251912192;mso-width-relative:page;mso-height-relative:page" from="182.55pt,643.05pt" to="182.55pt,657.15pt">
            <v:stroke endarrow="block"/>
          </v:line>
        </w:pict>
      </w:r>
      <w:r>
        <w:rPr>
          <w:sz w:val="32"/>
        </w:rPr>
        <w:pict>
          <v:line id="_x0000_s1190" style="position:absolute;left:0;text-align:left;flip:x;z-index:251909120;mso-width-relative:page;mso-height-relative:page" from="182.3pt,606.85pt" to="182.3pt,623.5pt">
            <v:stroke endarrow="block"/>
          </v:line>
        </w:pict>
      </w:r>
      <w:r>
        <w:rPr>
          <w:sz w:val="32"/>
        </w:rPr>
        <w:pict>
          <v:rect id="_x0000_s1178" style="position:absolute;left:0;text-align:left;margin-left:122.6pt;margin-top:587.05pt;width:116pt;height:18.95pt;z-index:251896832;mso-width-relative:page;mso-height-relative:page">
            <v:textbox>
              <w:txbxContent>
                <w:p w:rsidR="00210092" w:rsidRDefault="006E3CD0">
                  <w:pPr>
                    <w:jc w:val="center"/>
                    <w:rPr>
                      <w:sz w:val="15"/>
                      <w:szCs w:val="15"/>
                    </w:rPr>
                  </w:pPr>
                  <w:r>
                    <w:rPr>
                      <w:rFonts w:hint="eastAsia"/>
                      <w:sz w:val="15"/>
                      <w:szCs w:val="15"/>
                    </w:rPr>
                    <w:t>与成交供应商签订合同</w:t>
                  </w:r>
                </w:p>
              </w:txbxContent>
            </v:textbox>
          </v:rect>
        </w:pict>
      </w:r>
      <w:r>
        <w:rPr>
          <w:sz w:val="32"/>
        </w:rPr>
        <w:pict>
          <v:shape id="_x0000_s1176" type="#_x0000_t202" style="position:absolute;left:0;text-align:left;margin-left:122.75pt;margin-top:623.8pt;width:114.25pt;height:19.25pt;z-index:251894784;mso-width-relative:page;mso-height-relative:page">
            <v:textbox>
              <w:txbxContent>
                <w:p w:rsidR="00210092" w:rsidRDefault="006E3CD0">
                  <w:pPr>
                    <w:jc w:val="center"/>
                    <w:rPr>
                      <w:sz w:val="15"/>
                      <w:szCs w:val="15"/>
                    </w:rPr>
                  </w:pPr>
                  <w:r>
                    <w:rPr>
                      <w:rFonts w:hint="eastAsia"/>
                      <w:sz w:val="15"/>
                      <w:szCs w:val="15"/>
                    </w:rPr>
                    <w:t>合同履约及验收</w:t>
                  </w:r>
                </w:p>
              </w:txbxContent>
            </v:textbox>
          </v:shape>
        </w:pict>
      </w:r>
      <w:r>
        <w:rPr>
          <w:sz w:val="32"/>
        </w:rPr>
        <w:pict>
          <v:line id="_x0000_s1171" style="position:absolute;left:0;text-align:left;z-index:251889664;mso-width-relative:page;mso-height-relative:page" from="42.2pt,445pt" to="121.85pt,445pt">
            <v:stroke endarrow="block"/>
          </v:line>
        </w:pict>
      </w:r>
      <w:r>
        <w:rPr>
          <w:sz w:val="32"/>
        </w:rPr>
        <w:pict>
          <v:shape id="_x0000_s1170" type="#_x0000_t202" style="position:absolute;left:0;text-align:left;margin-left:-13.8pt;margin-top:6in;width:55.45pt;height:31.1pt;z-index:251888640;mso-width-relative:page;mso-height-relative:page">
            <v:textbox>
              <w:txbxContent>
                <w:p w:rsidR="00210092" w:rsidRDefault="006E3CD0">
                  <w:pPr>
                    <w:spacing w:line="240" w:lineRule="exact"/>
                    <w:jc w:val="center"/>
                    <w:rPr>
                      <w:sz w:val="13"/>
                      <w:szCs w:val="15"/>
                    </w:rPr>
                  </w:pPr>
                  <w:r>
                    <w:rPr>
                      <w:rFonts w:hint="eastAsia"/>
                      <w:sz w:val="13"/>
                      <w:szCs w:val="15"/>
                    </w:rPr>
                    <w:t>编制</w:t>
                  </w:r>
                  <w:r>
                    <w:rPr>
                      <w:sz w:val="13"/>
                      <w:szCs w:val="15"/>
                    </w:rPr>
                    <w:t>并</w:t>
                  </w:r>
                  <w:r>
                    <w:rPr>
                      <w:rFonts w:hint="eastAsia"/>
                      <w:sz w:val="13"/>
                      <w:szCs w:val="15"/>
                    </w:rPr>
                    <w:t>提交</w:t>
                  </w:r>
                </w:p>
                <w:p w:rsidR="00210092" w:rsidRDefault="006E3CD0">
                  <w:pPr>
                    <w:spacing w:line="240" w:lineRule="exact"/>
                    <w:jc w:val="center"/>
                    <w:rPr>
                      <w:sz w:val="13"/>
                      <w:szCs w:val="15"/>
                    </w:rPr>
                  </w:pPr>
                  <w:r>
                    <w:rPr>
                      <w:rFonts w:hint="eastAsia"/>
                      <w:sz w:val="13"/>
                      <w:szCs w:val="15"/>
                    </w:rPr>
                    <w:t>响应文件</w:t>
                  </w:r>
                </w:p>
              </w:txbxContent>
            </v:textbox>
          </v:shape>
        </w:pict>
      </w:r>
      <w:r>
        <w:rPr>
          <w:sz w:val="32"/>
        </w:rPr>
        <w:pict>
          <v:line id="_x0000_s1172" style="position:absolute;left:0;text-align:left;z-index:251890688;mso-width-relative:page;mso-height-relative:page" from="181.8pt,374.3pt" to="182.15pt,433.3pt">
            <v:stroke endarrow="block"/>
          </v:line>
        </w:pict>
      </w:r>
      <w:r>
        <w:rPr>
          <w:sz w:val="32"/>
        </w:rPr>
        <w:pict>
          <v:line id="_x0000_s1186" style="position:absolute;left:0;text-align:left;z-index:251905024;mso-width-relative:page;mso-height-relative:page" from="15.25pt,365.35pt" to="15.25pt,6in">
            <v:stroke endarrow="block"/>
          </v:line>
        </w:pict>
      </w:r>
      <w:r>
        <w:rPr>
          <w:sz w:val="32"/>
        </w:rPr>
        <w:pict>
          <v:shape id="_x0000_s1211" type="#_x0000_t202" style="position:absolute;left:0;text-align:left;margin-left:41.65pt;margin-top:371.55pt;width:76.5pt;height:55pt;z-index:251930624;mso-width-relative:page;mso-height-relative:page" strokeweight=".5pt">
            <v:stroke dashstyle="dash"/>
            <v:textbox>
              <w:txbxContent>
                <w:p w:rsidR="00210092" w:rsidRDefault="006E3CD0">
                  <w:pPr>
                    <w:spacing w:line="240" w:lineRule="exact"/>
                    <w:rPr>
                      <w:sz w:val="13"/>
                    </w:rPr>
                  </w:pPr>
                  <w:r>
                    <w:rPr>
                      <w:rFonts w:hint="eastAsia"/>
                      <w:sz w:val="13"/>
                    </w:rPr>
                    <w:t>从磋商文件</w:t>
                  </w:r>
                  <w:r>
                    <w:rPr>
                      <w:sz w:val="13"/>
                    </w:rPr>
                    <w:t>发出之日起至</w:t>
                  </w:r>
                  <w:r>
                    <w:rPr>
                      <w:rFonts w:hint="eastAsia"/>
                      <w:sz w:val="13"/>
                    </w:rPr>
                    <w:t>供应</w:t>
                  </w:r>
                  <w:r>
                    <w:rPr>
                      <w:sz w:val="13"/>
                    </w:rPr>
                    <w:t>商提交</w:t>
                  </w:r>
                  <w:r>
                    <w:rPr>
                      <w:rFonts w:hint="eastAsia"/>
                      <w:sz w:val="13"/>
                    </w:rPr>
                    <w:t>首次</w:t>
                  </w:r>
                  <w:r>
                    <w:rPr>
                      <w:sz w:val="13"/>
                    </w:rPr>
                    <w:t>响应文件截止之日不得少于</w:t>
                  </w:r>
                  <w:r>
                    <w:rPr>
                      <w:sz w:val="13"/>
                    </w:rPr>
                    <w:t>10</w:t>
                  </w:r>
                  <w:r>
                    <w:rPr>
                      <w:sz w:val="13"/>
                    </w:rPr>
                    <w:t>日</w:t>
                  </w:r>
                </w:p>
              </w:txbxContent>
            </v:textbox>
          </v:shape>
        </w:pict>
      </w:r>
      <w:r>
        <w:rPr>
          <w:sz w:val="32"/>
        </w:rPr>
        <w:pict>
          <v:shape id="_x0000_s1169" type="#_x0000_t202" style="position:absolute;left:0;text-align:left;margin-left:122.6pt;margin-top:432.75pt;width:116.9pt;height:20.1pt;z-index:251887616;mso-width-relative:page;mso-height-relative:page">
            <v:textbox>
              <w:txbxContent>
                <w:p w:rsidR="00210092" w:rsidRDefault="006E3CD0">
                  <w:pPr>
                    <w:jc w:val="center"/>
                    <w:rPr>
                      <w:sz w:val="15"/>
                      <w:szCs w:val="15"/>
                    </w:rPr>
                  </w:pPr>
                  <w:r>
                    <w:rPr>
                      <w:rFonts w:hint="eastAsia"/>
                      <w:sz w:val="15"/>
                      <w:szCs w:val="15"/>
                    </w:rPr>
                    <w:t>磋商</w:t>
                  </w:r>
                </w:p>
              </w:txbxContent>
            </v:textbox>
          </v:shape>
        </w:pict>
      </w:r>
      <w:r>
        <w:rPr>
          <w:sz w:val="32"/>
        </w:rPr>
        <w:pict>
          <v:line id="_x0000_s1188" style="position:absolute;left:0;text-align:left;z-index:251907072;mso-width-relative:page;mso-height-relative:page" from="181.65pt,453.15pt" to="182.05pt,488.5pt">
            <v:stroke endarrow="block"/>
          </v:line>
        </w:pict>
      </w:r>
      <w:r>
        <w:rPr>
          <w:sz w:val="32"/>
        </w:rPr>
        <w:pict>
          <v:shape id="_x0000_s1194" type="#_x0000_t34" style="position:absolute;left:0;text-align:left;margin-left:238.6pt;margin-top:499.9pt;width:90.1pt;height:.05pt;z-index:251913216;mso-width-relative:page;mso-height-relative:page" adj=",-247795200,-78776">
            <v:stroke dashstyle="dash" endarrow="block"/>
          </v:shape>
        </w:pict>
      </w:r>
      <w:r>
        <w:rPr>
          <w:sz w:val="32"/>
        </w:rPr>
        <w:pict>
          <v:shape id="_x0000_s1207" type="#_x0000_t34" style="position:absolute;left:0;text-align:left;margin-left:240.25pt;margin-top:264.25pt;width:86.85pt;height:.2pt;flip:y;z-index:251926528;mso-width-relative:page;mso-height-relative:page" adj="10794,34365600,-82209">
            <v:stroke dashstyle="dash" endarrow="block"/>
          </v:shape>
        </w:pict>
      </w:r>
      <w:r>
        <w:rPr>
          <w:sz w:val="32"/>
        </w:rPr>
        <w:pict>
          <v:shape id="_x0000_s1168" type="#_x0000_t202" style="position:absolute;left:0;text-align:left;margin-left:123.2pt;margin-top:255.25pt;width:117.35pt;height:19.25pt;z-index:251886592;mso-width-relative:page;mso-height-relative:page">
            <v:textbox>
              <w:txbxContent>
                <w:p w:rsidR="00210092" w:rsidRDefault="006E3CD0">
                  <w:pPr>
                    <w:jc w:val="center"/>
                    <w:rPr>
                      <w:sz w:val="15"/>
                      <w:szCs w:val="15"/>
                    </w:rPr>
                  </w:pPr>
                  <w:r>
                    <w:rPr>
                      <w:rFonts w:hint="eastAsia"/>
                      <w:sz w:val="15"/>
                      <w:szCs w:val="15"/>
                    </w:rPr>
                    <w:t>制定磋商</w:t>
                  </w:r>
                  <w:r>
                    <w:rPr>
                      <w:sz w:val="15"/>
                      <w:szCs w:val="15"/>
                    </w:rPr>
                    <w:t>文件</w:t>
                  </w:r>
                </w:p>
              </w:txbxContent>
            </v:textbox>
          </v:shape>
        </w:pict>
      </w:r>
      <w:r>
        <w:rPr>
          <w:sz w:val="32"/>
        </w:rPr>
        <w:pict>
          <v:line id="_x0000_s1174" style="position:absolute;left:0;text-align:left;z-index:251892736;mso-width-relative:page;mso-height-relative:page" from="182.05pt,507.85pt" to="182.15pt,529.35pt">
            <v:stroke endarrow="block"/>
          </v:line>
        </w:pict>
      </w:r>
      <w:r>
        <w:rPr>
          <w:sz w:val="32"/>
        </w:rPr>
        <w:pict>
          <v:line id="_x0000_s1164" style="position:absolute;left:0;text-align:left;z-index:251882496;mso-width-relative:page;mso-height-relative:page" from="166.6pt,97.65pt" to="197.05pt,97.65pt"/>
        </w:pict>
      </w:r>
      <w:r>
        <w:rPr>
          <w:sz w:val="32"/>
        </w:rPr>
        <w:pict>
          <v:line id="_x0000_s1161" style="position:absolute;left:0;text-align:left;z-index:251879424;mso-width-relative:page;mso-height-relative:page" from="224.7pt,70.3pt" to="224.7pt,88.6pt">
            <v:stroke endarrow="block"/>
          </v:line>
        </w:pict>
      </w:r>
      <w:r>
        <w:rPr>
          <w:sz w:val="32"/>
        </w:rPr>
        <w:pict>
          <v:line id="_x0000_s1160" style="position:absolute;left:0;text-align:left;z-index:251878400;mso-width-relative:page;mso-height-relative:page" from="136.9pt,70.5pt" to="137pt,88.6pt">
            <v:stroke endarrow="block"/>
          </v:line>
        </w:pict>
      </w:r>
      <w:r>
        <w:rPr>
          <w:sz w:val="32"/>
        </w:rPr>
        <w:pict>
          <v:shape id="_x0000_s1206" type="#_x0000_t32" style="position:absolute;left:0;text-align:left;margin-left:14.7pt;margin-top:365.3pt;width:107.9pt;height:0;flip:x;z-index:251925504;mso-width-relative:page;mso-height-relative:page" o:connectortype="straight"/>
        </w:pict>
      </w:r>
      <w:r>
        <w:rPr>
          <w:sz w:val="32"/>
        </w:rPr>
        <w:pict>
          <v:shape id="_x0000_s1208" type="#_x0000_t34" style="position:absolute;left:0;text-align:left;margin-left:240pt;margin-top:365.1pt;width:86.85pt;height:.2pt;flip:y;z-index:251927552;mso-width-relative:page;mso-height-relative:page" adj="10794,47412000,-82073">
            <v:stroke dashstyle="dash" endarrow="block"/>
          </v:shape>
        </w:pict>
      </w:r>
      <w:r>
        <w:rPr>
          <w:sz w:val="32"/>
        </w:rPr>
        <w:pict>
          <v:rect id="_x0000_s1179" style="position:absolute;left:0;text-align:left;margin-left:123.2pt;margin-top:656.65pt;width:114.2pt;height:20.3pt;z-index:251897856;mso-width-relative:page;mso-height-relative:page">
            <v:textbox>
              <w:txbxContent>
                <w:p w:rsidR="00210092" w:rsidRDefault="006E3CD0">
                  <w:pPr>
                    <w:jc w:val="center"/>
                    <w:textAlignment w:val="center"/>
                    <w:rPr>
                      <w:sz w:val="15"/>
                      <w:szCs w:val="15"/>
                    </w:rPr>
                  </w:pPr>
                  <w:r>
                    <w:rPr>
                      <w:rFonts w:hint="eastAsia"/>
                      <w:sz w:val="15"/>
                      <w:szCs w:val="15"/>
                    </w:rPr>
                    <w:t>申请支付资金</w:t>
                  </w:r>
                </w:p>
                <w:p w:rsidR="00210092" w:rsidRDefault="00210092"/>
              </w:txbxContent>
            </v:textbox>
          </v:rect>
        </w:pict>
      </w:r>
      <w:r>
        <w:rPr>
          <w:sz w:val="32"/>
        </w:rPr>
        <w:pict>
          <v:shape id="_x0000_s1177" type="#_x0000_t202" style="position:absolute;left:0;text-align:left;margin-left:122.75pt;margin-top:489.2pt;width:115.85pt;height:18.95pt;z-index:251895808;mso-width-relative:page;mso-height-relative:page">
            <v:textbox>
              <w:txbxContent>
                <w:p w:rsidR="00210092" w:rsidRDefault="006E3CD0">
                  <w:pPr>
                    <w:jc w:val="center"/>
                    <w:rPr>
                      <w:sz w:val="15"/>
                      <w:szCs w:val="15"/>
                    </w:rPr>
                  </w:pPr>
                  <w:r>
                    <w:rPr>
                      <w:rFonts w:hint="eastAsia"/>
                      <w:sz w:val="15"/>
                      <w:szCs w:val="15"/>
                    </w:rPr>
                    <w:t>确定成交供应商</w:t>
                  </w:r>
                </w:p>
              </w:txbxContent>
            </v:textbox>
          </v:shape>
        </w:pict>
      </w:r>
      <w:r>
        <w:rPr>
          <w:sz w:val="32"/>
        </w:rPr>
        <w:pict>
          <v:shape id="_x0000_s1184" type="#_x0000_t202" style="position:absolute;left:0;text-align:left;margin-left:122.5pt;margin-top:354.1pt;width:117.3pt;height:20.1pt;z-index:251902976;mso-width-relative:page;mso-height-relative:page">
            <v:textbox>
              <w:txbxContent>
                <w:p w:rsidR="00210092" w:rsidRDefault="006E3CD0">
                  <w:pPr>
                    <w:jc w:val="center"/>
                    <w:rPr>
                      <w:sz w:val="13"/>
                      <w:szCs w:val="15"/>
                    </w:rPr>
                  </w:pPr>
                  <w:r>
                    <w:rPr>
                      <w:rFonts w:hint="eastAsia"/>
                      <w:sz w:val="13"/>
                      <w:szCs w:val="15"/>
                    </w:rPr>
                    <w:t>确定邀请</w:t>
                  </w:r>
                  <w:r>
                    <w:rPr>
                      <w:sz w:val="13"/>
                      <w:szCs w:val="15"/>
                    </w:rPr>
                    <w:t>参加磋商的供应商</w:t>
                  </w:r>
                  <w:r>
                    <w:rPr>
                      <w:rFonts w:hint="eastAsia"/>
                      <w:sz w:val="13"/>
                      <w:szCs w:val="15"/>
                    </w:rPr>
                    <w:t>名单</w:t>
                  </w:r>
                </w:p>
              </w:txbxContent>
            </v:textbox>
          </v:shape>
        </w:pict>
      </w:r>
      <w:r>
        <w:rPr>
          <w:sz w:val="32"/>
        </w:rPr>
        <w:pict>
          <v:line id="_x0000_s1158" style="position:absolute;left:0;text-align:left;flip:x y;z-index:251876352;mso-width-relative:page;mso-height-relative:page" from="166.6pt,61.85pt" to="196.5pt,62.3pt">
            <v:stroke endarrow="block"/>
          </v:line>
        </w:pict>
      </w:r>
      <w:r>
        <w:rPr>
          <w:sz w:val="32"/>
        </w:rPr>
        <w:pict>
          <v:shape id="_x0000_s1159" type="#_x0000_t202" style="position:absolute;left:0;text-align:left;margin-left:106.6pt;margin-top:50.2pt;width:60.15pt;height:20.35pt;z-index:251877376;mso-width-relative:page;mso-height-relative:page">
            <v:textbox>
              <w:txbxContent>
                <w:p w:rsidR="00210092" w:rsidRDefault="006E3CD0">
                  <w:pPr>
                    <w:jc w:val="center"/>
                    <w:rPr>
                      <w:sz w:val="15"/>
                      <w:szCs w:val="15"/>
                    </w:rPr>
                  </w:pPr>
                  <w:r>
                    <w:rPr>
                      <w:rFonts w:hint="eastAsia"/>
                      <w:sz w:val="15"/>
                      <w:szCs w:val="15"/>
                    </w:rPr>
                    <w:t>签订委托协议</w:t>
                  </w:r>
                </w:p>
              </w:txbxContent>
            </v:textbox>
          </v:shape>
        </w:pict>
      </w:r>
      <w:r>
        <w:rPr>
          <w:sz w:val="32"/>
        </w:rPr>
        <w:pict>
          <v:shape id="_x0000_s1162" type="#_x0000_t202" style="position:absolute;left:0;text-align:left;margin-left:106.45pt;margin-top:88pt;width:60.15pt;height:21.55pt;z-index:251880448;mso-width-relative:page;mso-height-relative:page">
            <v:textbox>
              <w:txbxContent>
                <w:p w:rsidR="00210092" w:rsidRDefault="006E3CD0">
                  <w:pPr>
                    <w:jc w:val="center"/>
                    <w:rPr>
                      <w:sz w:val="15"/>
                      <w:szCs w:val="15"/>
                    </w:rPr>
                  </w:pPr>
                  <w:r>
                    <w:rPr>
                      <w:rFonts w:hint="eastAsia"/>
                      <w:sz w:val="15"/>
                      <w:szCs w:val="15"/>
                    </w:rPr>
                    <w:t>接受委托</w:t>
                  </w:r>
                </w:p>
              </w:txbxContent>
            </v:textbox>
          </v:shape>
        </w:pict>
      </w:r>
      <w:r>
        <w:rPr>
          <w:sz w:val="32"/>
        </w:rPr>
        <w:pict>
          <v:shape id="_x0000_s1155" type="#_x0000_t202" style="position:absolute;left:0;text-align:left;margin-left:83.8pt;margin-top:6.55pt;width:85.95pt;height:37.4pt;z-index:251873280;mso-width-relative:page;mso-height-relative:page" stroked="f">
            <v:textbox>
              <w:txbxContent>
                <w:p w:rsidR="00210092" w:rsidRDefault="006E3CD0">
                  <w:pPr>
                    <w:jc w:val="center"/>
                    <w:rPr>
                      <w:spacing w:val="-16"/>
                      <w:sz w:val="20"/>
                    </w:rPr>
                  </w:pPr>
                  <w:r>
                    <w:rPr>
                      <w:rFonts w:hint="eastAsia"/>
                      <w:spacing w:val="-16"/>
                      <w:sz w:val="20"/>
                    </w:rPr>
                    <w:t>采购代理机构</w:t>
                  </w:r>
                </w:p>
                <w:p w:rsidR="00210092" w:rsidRDefault="006E3CD0">
                  <w:pPr>
                    <w:jc w:val="center"/>
                    <w:rPr>
                      <w:spacing w:val="-16"/>
                      <w:sz w:val="20"/>
                    </w:rPr>
                  </w:pPr>
                  <w:r>
                    <w:rPr>
                      <w:rFonts w:hint="eastAsia"/>
                      <w:spacing w:val="-16"/>
                      <w:sz w:val="20"/>
                    </w:rPr>
                    <w:t>（集中采购机构）</w:t>
                  </w:r>
                </w:p>
              </w:txbxContent>
            </v:textbox>
          </v:shape>
        </w:pict>
      </w:r>
      <w:r>
        <w:rPr>
          <w:sz w:val="32"/>
        </w:rPr>
        <w:pict>
          <v:shape id="_x0000_s1156" type="#_x0000_t202" style="position:absolute;left:0;text-align:left;margin-left:264pt;margin-top:11.65pt;width:107.25pt;height:24.8pt;z-index:251874304;mso-width-relative:page;mso-height-relative:page" stroked="f">
            <v:textbox>
              <w:txbxContent>
                <w:p w:rsidR="00210092" w:rsidRDefault="006E3CD0">
                  <w:r>
                    <w:rPr>
                      <w:rFonts w:hint="eastAsia"/>
                    </w:rPr>
                    <w:t xml:space="preserve">     </w:t>
                  </w:r>
                  <w:r>
                    <w:rPr>
                      <w:rFonts w:hint="eastAsia"/>
                    </w:rPr>
                    <w:t>采购人</w:t>
                  </w:r>
                </w:p>
              </w:txbxContent>
            </v:textbox>
          </v:shape>
        </w:pict>
      </w:r>
      <w:r>
        <w:rPr>
          <w:sz w:val="32"/>
        </w:rPr>
        <w:pict>
          <v:rect id="_x0000_s1192" style="position:absolute;left:0;text-align:left;margin-left:-406.55pt;margin-top:491.15pt;width:120.15pt;height:38.2pt;z-index:251911168;mso-width-relative:page;mso-height-relative:page" strokeweight=".5pt">
            <v:stroke dashstyle="dash"/>
            <v:textbox>
              <w:txbxContent>
                <w:p w:rsidR="00210092" w:rsidRDefault="006E3CD0">
                  <w:pPr>
                    <w:rPr>
                      <w:sz w:val="15"/>
                    </w:rPr>
                  </w:pPr>
                  <w:r>
                    <w:rPr>
                      <w:rFonts w:hint="eastAsia"/>
                      <w:sz w:val="15"/>
                    </w:rPr>
                    <w:t>财政部门参照“江苏省政府采购投诉处理流程图”进行处理</w:t>
                  </w:r>
                </w:p>
              </w:txbxContent>
            </v:textbox>
          </v:rect>
        </w:pict>
      </w:r>
      <w:r>
        <w:rPr>
          <w:sz w:val="32"/>
        </w:rPr>
        <w:pict>
          <v:shape id="_x0000_s1154" type="#_x0000_t202" style="position:absolute;left:0;text-align:left;margin-left:-9.8pt;margin-top:9.85pt;width:81pt;height:27.8pt;z-index:251872256;mso-width-relative:page;mso-height-relative:page" o:gfxdata="UEsDBAoAAAAAAIdO4kAAAAAAAAAAAAAAAAAEAAAAZHJzL1BLAwQUAAAACACHTuJADIa0r9QAAAAI&#10;AQAADwAAAGRycy9kb3ducmV2LnhtbE2Py07DMBBF90j8gzWV2LV2CqqSEKcLJLZItKVrNx7iqPE4&#10;st3n1zOsYDm6R3fObdZXP4ozxjQE0lAsFAikLtiBeg277fu8BJGyIWvGQKjhhgnW7eNDY2obLvSJ&#10;503uBZdQqo0Gl/NUS5k6h96kRZiQOPsO0ZvMZ+yljebC5X6US6VW0puB+IMzE7457I6bk9ew7/19&#10;/1VM0Vk/vtDH/bbdhUHrp1mhXkFkvOY/GH71WR1adjqEE9kkRg3zVVUxykHJExiolgWIg4ZSPYNs&#10;G/l/QPsDUEsDBBQAAAAIAIdO4kCmNr06PgIAAEwEAAAOAAAAZHJzL2Uyb0RvYy54bWytVM2O0zAQ&#10;viPxDpbvNOnvbqumq9JVEdKKXakgzq5jN5Ecj7HdJuUB4A32xIU7z9XnYOyku+XnhMjBGXu+fJ75&#10;Zibzm6ZS5CCsK0FntN9LKRGaQ17qXUY/vF+/uqbEeaZzpkCLjB6FozeLly/mtZmJARSgcmEJkmg3&#10;q01GC+/NLEkcL0TFXA+M0OiUYCvmcWt3SW5ZjeyVSgZpOklqsLmxwIVzeHrbOuki8kspuL+X0glP&#10;VEYxNh9XG9dtWJPFnM12lpmi5F0Y7B+iqFip8dInqlvmGdnb8g+qquQWHEjf41AlIGXJRcwBs+mn&#10;v2WzKZgRMRcUx5knmdz/o+XvDg+WlHlGJ5RoVmGJTo9fT99+nL5/IZMgT23cDFEbgzjfvIYGy3w+&#10;d3gYsm6krcIb8yHon0yn/eGYkiNCR8M0HXQ6i8YTHr5PB9dXKZaDI2I4TceDcWBMnomMdf6NgIoE&#10;I6MW6xjlZYc751voGRLudaDKfF0qFTd2t10pSw4Ma76OT8f+C0xpUmOow3EamTWE71tqpTGYkHeb&#10;X7B8s206MbaQH1ELC20zOcPXJUZ5x5x/YBa7BxPDifD3uEgFeAl0FiUF2M9/Ow94LCp6KamxGzPq&#10;Pu2ZFZSotxrLPe2PRqF942Y0vkJFib30bC89el+tAJPv4+wZHs2A9+psSgvVRxycZbgVXUxzvDuj&#10;/myufDsjOHhcLJcRhA1rmL/TG8MDdZBaw3LvQZaxJEGmVptOPWzZWNRuvMJMXO4j6vknsP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Ia0r9QAAAAIAQAADwAAAAAAAAABACAAAAAiAAAAZHJzL2Rv&#10;d25yZXYueG1sUEsBAhQAFAAAAAgAh07iQKY2vTo+AgAATAQAAA4AAAAAAAAAAQAgAAAAIwEAAGRy&#10;cy9lMm9Eb2MueG1sUEsFBgAAAAAGAAYAWQEAANMFAAAAAA==&#10;" stroked="f" strokeweight=".5pt">
            <v:textbox>
              <w:txbxContent>
                <w:p w:rsidR="00210092" w:rsidRDefault="006E3CD0">
                  <w:r>
                    <w:rPr>
                      <w:rFonts w:hint="eastAsia"/>
                    </w:rPr>
                    <w:t xml:space="preserve">   </w:t>
                  </w:r>
                  <w:r>
                    <w:rPr>
                      <w:rFonts w:hint="eastAsia"/>
                    </w:rPr>
                    <w:t>供应商</w:t>
                  </w:r>
                </w:p>
              </w:txbxContent>
            </v:textbox>
          </v:shape>
        </w:pict>
      </w:r>
      <w:r>
        <w:rPr>
          <w:sz w:val="32"/>
        </w:rPr>
        <w:pict>
          <v:shape id="_x0000_s1191" type="#_x0000_t202" style="position:absolute;left:0;text-align:left;margin-left:-344.4pt;margin-top:435.25pt;width:69.85pt;height:28.5pt;z-index:251910144;mso-width-relative:page;mso-height-relative:page" strokeweight=".5pt">
            <v:textbox>
              <w:txbxContent>
                <w:p w:rsidR="00210092" w:rsidRDefault="006E3CD0">
                  <w:pPr>
                    <w:rPr>
                      <w:sz w:val="18"/>
                      <w:szCs w:val="21"/>
                    </w:rPr>
                  </w:pPr>
                  <w:r>
                    <w:rPr>
                      <w:rFonts w:hint="eastAsia"/>
                      <w:sz w:val="18"/>
                      <w:szCs w:val="21"/>
                    </w:rPr>
                    <w:t>提出质疑</w:t>
                  </w:r>
                </w:p>
              </w:txbxContent>
            </v:textbox>
          </v:shape>
        </w:pict>
      </w:r>
      <w:r>
        <w:rPr>
          <w:rStyle w:val="a7"/>
          <w:sz w:val="32"/>
        </w:rPr>
        <w:footnoteReference w:id="4"/>
      </w:r>
    </w:p>
    <w:p w:rsidR="00210092" w:rsidRDefault="006E3CD0">
      <w:r>
        <w:rPr>
          <w:sz w:val="32"/>
        </w:rPr>
        <w:pict>
          <v:shape id="_x0000_s1216" type="#_x0000_t32" style="position:absolute;left:0;text-align:left;margin-left:-22.2pt;margin-top:14.25pt;width:488.95pt;height:.7pt;z-index:251935744;mso-width-relative:page;mso-height-relative:page" strokecolor="#5b9bd5" strokeweight=".5pt">
            <v:stroke joinstyle="miter"/>
          </v:shape>
        </w:pict>
      </w:r>
      <w:r>
        <w:rPr>
          <w:sz w:val="32"/>
        </w:rPr>
        <w:pict>
          <v:shape id="_x0000_s1151" type="#_x0000_t32" style="position:absolute;left:0;text-align:left;margin-left:-22.95pt;margin-top:14.25pt;width:488.95pt;height:.7pt;z-index:251869184;mso-width-relative:page;mso-height-relative:page" strokecolor="#5b9bd5" strokeweight=".5pt">
            <v:stroke joinstyle="miter"/>
          </v:shape>
        </w:pict>
      </w:r>
    </w:p>
    <w:p w:rsidR="00210092" w:rsidRDefault="006E3CD0">
      <w:pPr>
        <w:widowControl/>
        <w:jc w:val="left"/>
      </w:pPr>
      <w:r>
        <w:rPr>
          <w:sz w:val="32"/>
        </w:rPr>
        <w:pict>
          <v:shape id="_x0000_s1185" type="#_x0000_t202" style="position:absolute;margin-left:106.45pt;margin-top:131.85pt;width:134.85pt;height:18.95pt;z-index:251904000;mso-width-relative:page;mso-height-relative:page">
            <v:textbox>
              <w:txbxContent>
                <w:p w:rsidR="0045605E" w:rsidRDefault="0045605E" w:rsidP="0045605E">
                  <w:pPr>
                    <w:spacing w:line="200" w:lineRule="exact"/>
                    <w:jc w:val="center"/>
                    <w:rPr>
                      <w:sz w:val="15"/>
                      <w:szCs w:val="15"/>
                    </w:rPr>
                  </w:pPr>
                  <w:r>
                    <w:rPr>
                      <w:rFonts w:hint="eastAsia"/>
                      <w:sz w:val="15"/>
                      <w:szCs w:val="15"/>
                    </w:rPr>
                    <w:t>在自治区公共资源交易专家库抽取专家</w:t>
                  </w:r>
                </w:p>
                <w:p w:rsidR="00210092" w:rsidRDefault="006E3CD0">
                  <w:pPr>
                    <w:spacing w:line="200" w:lineRule="exact"/>
                    <w:jc w:val="center"/>
                    <w:rPr>
                      <w:sz w:val="15"/>
                      <w:szCs w:val="15"/>
                    </w:rPr>
                  </w:pPr>
                  <w:del w:id="2" w:author="Anonymous" w:date="2025-05-07T10:07:00Z">
                    <w:r w:rsidDel="0045605E">
                      <w:rPr>
                        <w:rFonts w:hint="eastAsia"/>
                        <w:sz w:val="15"/>
                        <w:szCs w:val="15"/>
                      </w:rPr>
                      <w:delText>在自治区公共资源交易专家库抽取</w:delText>
                    </w:r>
                  </w:del>
                  <w:r>
                    <w:rPr>
                      <w:rFonts w:hint="eastAsia"/>
                      <w:sz w:val="15"/>
                      <w:szCs w:val="15"/>
                    </w:rPr>
                    <w:t>专家</w:t>
                  </w:r>
                </w:p>
                <w:p w:rsidR="00210092" w:rsidRDefault="00210092">
                  <w:pPr>
                    <w:jc w:val="center"/>
                    <w:rPr>
                      <w:sz w:val="15"/>
                      <w:szCs w:val="15"/>
                    </w:rPr>
                  </w:pPr>
                </w:p>
              </w:txbxContent>
            </v:textbox>
          </v:shape>
        </w:pict>
      </w:r>
      <w:r>
        <w:rPr>
          <w:sz w:val="32"/>
        </w:rPr>
        <w:pict>
          <v:shape id="_x0000_s1202" type="#_x0000_t202" style="position:absolute;margin-left:251.75pt;margin-top:122.65pt;width:62.1pt;height:37.8pt;z-index:251921408;mso-width-relative:page;mso-height-relative:page" strokeweight=".5pt">
            <v:stroke dashstyle="dash"/>
            <v:textbox>
              <w:txbxContent>
                <w:p w:rsidR="00210092" w:rsidRDefault="006E3CD0">
                  <w:pPr>
                    <w:spacing w:line="200" w:lineRule="exact"/>
                    <w:rPr>
                      <w:sz w:val="10"/>
                      <w:szCs w:val="10"/>
                    </w:rPr>
                  </w:pPr>
                  <w:r>
                    <w:rPr>
                      <w:rFonts w:hint="eastAsia"/>
                      <w:sz w:val="10"/>
                      <w:szCs w:val="10"/>
                    </w:rPr>
                    <w:t>货物、服务项目达到公开招标</w:t>
                  </w:r>
                  <w:r>
                    <w:rPr>
                      <w:sz w:val="10"/>
                      <w:szCs w:val="10"/>
                    </w:rPr>
                    <w:t>数额</w:t>
                  </w:r>
                  <w:r>
                    <w:rPr>
                      <w:rFonts w:hint="eastAsia"/>
                      <w:sz w:val="10"/>
                      <w:szCs w:val="10"/>
                    </w:rPr>
                    <w:t>的，报</w:t>
                  </w:r>
                  <w:r>
                    <w:rPr>
                      <w:sz w:val="10"/>
                      <w:szCs w:val="10"/>
                    </w:rPr>
                    <w:t>经主管预算单位同意</w:t>
                  </w:r>
                </w:p>
              </w:txbxContent>
            </v:textbox>
          </v:shape>
        </w:pict>
      </w:r>
      <w:r>
        <w:rPr>
          <w:noProof/>
          <w:sz w:val="32"/>
        </w:rPr>
        <mc:AlternateContent>
          <mc:Choice Requires="wps">
            <w:drawing>
              <wp:anchor distT="0" distB="0" distL="114300" distR="114300" simplePos="0" relativeHeight="252073984" behindDoc="0" locked="0" layoutInCell="1" allowOverlap="1">
                <wp:simplePos x="0" y="0"/>
                <wp:positionH relativeFrom="column">
                  <wp:posOffset>3105785</wp:posOffset>
                </wp:positionH>
                <wp:positionV relativeFrom="paragraph">
                  <wp:posOffset>624840</wp:posOffset>
                </wp:positionV>
                <wp:extent cx="307340" cy="12700"/>
                <wp:effectExtent l="0" t="57150" r="17145" b="101600"/>
                <wp:wrapNone/>
                <wp:docPr id="11" name="肘形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075" cy="12700"/>
                        </a:xfrm>
                        <a:prstGeom prst="bentConnector3">
                          <a:avLst>
                            <a:gd name="adj1" fmla="val 50000"/>
                          </a:avLst>
                        </a:prstGeom>
                        <a:noFill/>
                        <a:ln w="9525">
                          <a:solidFill>
                            <a:srgbClr val="000000"/>
                          </a:solidFill>
                          <a:prstDash val="dash"/>
                          <a:miter lim="800000"/>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4" type="#_x0000_t34" style="position:absolute;left:0pt;margin-left:244.55pt;margin-top:49.2pt;height:1pt;width:24.2pt;z-index:252073984;mso-width-relative:page;mso-height-relative:page;" filled="f" stroked="t" coordsize="21600,21600" o:gfxdata="UEsDBAoAAAAAAIdO4kAAAAAAAAAAAAAAAAAEAAAAZHJzL1BLAwQUAAAACACHTuJAltTpWdoAAAAK&#10;AQAADwAAAGRycy9kb3ducmV2LnhtbE2PQU7DMBBF90jcwRokNojaoSmkIU6FkFgARYi2B3DjIYmI&#10;xyF2mvb2DCtYjv7T/2+K1dF14oBDaD1pSGYKBFLlbUu1ht326ToDEaIhazpPqOGEAVbl+Vlhcusn&#10;+sDDJtaCSyjkRkMTY59LGaoGnQkz3yNx9ukHZyKfQy3tYCYud528UepWOtMSLzSmx8cGq6/N6DTU&#10;8+fqe3318LKl3Zre1QnfptdR68uLRN2DiHiMfzD86rM6lOy09yPZIDoNabZMGNWwzFIQDCzmdwsQ&#10;eyaVSkGWhfz/QvkDUEsDBBQAAAAIAIdO4kBnVxTrMgIAADkEAAAOAAAAZHJzL2Uyb0RvYy54bWyt&#10;U7FyEzEQ7ZnhHzTq8Z2dMQ43PqewCU2AzCR8gCzpfAJJq5Fkn93yAdRUFMyEil9g+Bogn8FKZxsS&#10;mhSo0Ky0u0/73q6mZ1ujyUb6oMDWdDgoKZGWg1B2VdM31+dPTikJkVnBNFhZ050M9Gz2+NG0c5Uc&#10;QQtaSE8QxIaqczVtY3RVUQTeSsPCAJy06GzAGxbx6FeF8KxDdKOLUVk+LTrwwnngMgS8XfROukf0&#10;DwGEplFcLoCvjbSxR/VSs4iUQqtcoLNcbdNIHl83TZCR6Joi05h3fATtZdqL2ZRVK89cq/i+BPaQ&#10;Eu5xMkxZfPQItWCRkbVX/0AZxT0EaOKAgyl6IlkRZDEs72lz1TInMxeUOrij6OH/wfJXm0tPlMBJ&#10;GFJimcGO377/+OPb59vvn35+uPn19QtBD8rUuVBh9Nxe+kSUb+2VuwD+LhAL85bZlczlXu8cQuSM&#10;4k5KOgSHjy27lyAwhq0jZM22jTcJEtUg29ya3bE1chsJx8uTclJOxpRwdA1HkzJ3rmDVIdf5EF9I&#10;MCQZNV3iXMzBWuw/+JP8CttchJhbJPY8mXiLnBujseMbpsm4xJWoIu4+Gq0Dckq1cK60zjOjLelq&#10;+mw8Gmf0AFqJ5Exhwa+Wc+0JgiKRvPawd8IS8oKFto8TaPXjaFTEH6aVqenpMZlVkSn93AoSs8LR&#10;K9RcS5rKMFJQoiX+52T1DLRFIgfR+/YtQewufXKne5yoTHU//Wlk/z7nqD8/fv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tTpWdoAAAAKAQAADwAAAAAAAAABACAAAAAiAAAAZHJzL2Rvd25yZXYu&#10;eG1sUEsBAhQAFAAAAAgAh07iQGdXFOsyAgAAOQQAAA4AAAAAAAAAAQAgAAAAKQEAAGRycy9lMm9E&#10;b2MueG1sUEsFBgAAAAAGAAYAWQEAAM0FAAAAAA==&#10;" adj="10800">
                <v:fill on="f" focussize="0,0"/>
                <v:stroke color="#000000" miterlimit="8" joinstyle="miter" dashstyle="dash" endarrow="block"/>
                <v:imagedata o:title=""/>
                <o:lock v:ext="edit" aspectratio="f"/>
              </v:shape>
            </w:pict>
          </mc:Fallback>
        </mc:AlternateContent>
      </w:r>
      <w:r>
        <w:rPr>
          <w:noProof/>
          <w:sz w:val="32"/>
        </w:rPr>
        <mc:AlternateContent>
          <mc:Choice Requires="wps">
            <w:drawing>
              <wp:anchor distT="0" distB="0" distL="114300" distR="114300" simplePos="0" relativeHeight="252072960" behindDoc="0" locked="0" layoutInCell="1" allowOverlap="1">
                <wp:simplePos x="0" y="0"/>
                <wp:positionH relativeFrom="column">
                  <wp:posOffset>3412490</wp:posOffset>
                </wp:positionH>
                <wp:positionV relativeFrom="paragraph">
                  <wp:posOffset>406400</wp:posOffset>
                </wp:positionV>
                <wp:extent cx="901065" cy="723265"/>
                <wp:effectExtent l="0" t="0" r="13970" b="1968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753" cy="723331"/>
                        </a:xfrm>
                        <a:prstGeom prst="rect">
                          <a:avLst/>
                        </a:prstGeom>
                        <a:solidFill>
                          <a:srgbClr val="FFFFFF"/>
                        </a:solidFill>
                        <a:ln w="6350">
                          <a:solidFill>
                            <a:srgbClr val="000000"/>
                          </a:solidFill>
                          <a:prstDash val="dash"/>
                          <a:miter lim="800000"/>
                        </a:ln>
                      </wps:spPr>
                      <wps:txbx>
                        <w:txbxContent>
                          <w:p w:rsidR="00210092" w:rsidRDefault="006E3CD0">
                            <w:pPr>
                              <w:adjustRightInd w:val="0"/>
                              <w:snapToGrid w:val="0"/>
                              <w:spacing w:line="160" w:lineRule="exact"/>
                              <w:rPr>
                                <w:sz w:val="10"/>
                                <w:szCs w:val="10"/>
                              </w:rPr>
                            </w:pPr>
                            <w:r>
                              <w:rPr>
                                <w:rFonts w:hint="eastAsia"/>
                                <w:sz w:val="10"/>
                                <w:szCs w:val="10"/>
                              </w:rPr>
                              <w:t>采购人自行组织开展采购活动的，应当符合下列条件：（</w:t>
                            </w:r>
                            <w:r>
                              <w:rPr>
                                <w:rFonts w:hint="eastAsia"/>
                                <w:sz w:val="10"/>
                                <w:szCs w:val="10"/>
                              </w:rPr>
                              <w:t>1</w:t>
                            </w:r>
                            <w:r>
                              <w:rPr>
                                <w:rFonts w:hint="eastAsia"/>
                                <w:sz w:val="10"/>
                                <w:szCs w:val="10"/>
                              </w:rPr>
                              <w:t>）有编制招标文件、组织采购的能力和条件；（</w:t>
                            </w:r>
                            <w:r>
                              <w:rPr>
                                <w:rFonts w:hint="eastAsia"/>
                                <w:sz w:val="10"/>
                                <w:szCs w:val="10"/>
                              </w:rPr>
                              <w:t>2</w:t>
                            </w:r>
                            <w:r>
                              <w:rPr>
                                <w:rFonts w:hint="eastAsia"/>
                                <w:sz w:val="10"/>
                                <w:szCs w:val="10"/>
                              </w:rPr>
                              <w:t>）有与采购项目专业性相适应的专业人员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68.7pt;margin-top:32pt;height:56.95pt;width:70.95pt;z-index:252072960;mso-width-relative:page;mso-height-relative:page;" fillcolor="#FFFFFF" filled="t" stroked="t" coordsize="21600,21600" o:gfxdata="UEsDBAoAAAAAAIdO4kAAAAAAAAAAAAAAAAAEAAAAZHJzL1BLAwQUAAAACACHTuJAMKbd2tgAAAAK&#10;AQAADwAAAGRycy9kb3ducmV2LnhtbE2PwU7DMBBE70j8g7VI3KgdWpI2xOkBCYkjtCA4uvE2iYjX&#10;UezWga9nOcFxtU8zb6rt7AZxxin0njRkCwUCqfG2p1bD6/7xZg0iREPWDJ5QwxcG2NaXF5UprU/0&#10;guddbAWHUCiNhi7GsZQyNB06ExZ+ROLf0U/ORD6nVtrJJA53g7xVKpfO9MQNnRnxocPmc3dyGt7S&#10;MaoUnudxyt7nj3V6ys231/r6KlP3ICLO8Q+GX31Wh5qdDv5ENohBw92yWDGqIV/xJgbyYrMEcWCy&#10;KDYg60r+n1D/AFBLAwQUAAAACACHTuJAfnjAd0UCAACRBAAADgAAAGRycy9lMm9Eb2MueG1srVTN&#10;btQwEL4j8Q6W7zTZn/5s1GxV7aoIqUClwgN4HWdjYXvM2LvZ8jJI3HgIHgfxGoydbdkWDj2QQ+TJ&#10;jL/55puZnF/srGFbhUGDq/noqORMOQmNduuaf/xw9eqMsxCFa4QBp2p+pwK/mL98cd77So2hA9Mo&#10;ZATiQtX7mncx+qooguyUFeEIvHLkbAGtiGTiumhQ9IRuTTEuy5OiB2w8glQh0Nfl4OR7RHwOILSt&#10;lmoJcmOViwMqKiMilRQ67QOfZ7Ztq2R837ZBRWZqTpXG/KYkdF6ldzE/F9Uahe+03FMQz6HwpCYr&#10;tKOkD1BLEQXboP4LymqJEKCNRxJsMRSSFaEqRuUTbW474VWuhaQO/kH08P9g5bvtDTLd1HzGmROW&#10;Gv7r6/efP76xWdKm96GikFt/g6m64K9BfgrMwaITbq0uEaHvlGiI0SjFF48uJCPQVbbq30JD0GIT&#10;Icu0a9EmQBKA7XI37h66oXaRSfo4K8vT4wlnklyn48lkMmQQ1f1ljyG+VmBZOtQcqdkZXGyvQ0xk&#10;RHUfksmD0c2VNiYbuF4tDLKtoMG4yk/mTzUehhnH+pqfTI7LjPzIFw4hyvz8CyJRWIrQDakaOqUo&#10;UVkdaY+MtjU/O7xs3F7GpNzQgbhb7fbNWEFzR4IiDJNMe0yHDvALZz1Ncc3D541AxZl546gps9F0&#10;msY+G9Pj0zEZeOhZHXqEkwRV88jZcFzEYVU2HvW6o0yjLIODS2pkq7PIqckDqz1vmtSs/X6r0ioc&#10;2jnqz59k/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wpt3a2AAAAAoBAAAPAAAAAAAAAAEAIAAA&#10;ACIAAABkcnMvZG93bnJldi54bWxQSwECFAAUAAAACACHTuJAfnjAd0UCAACRBAAADgAAAAAAAAAB&#10;ACAAAAAnAQAAZHJzL2Uyb0RvYy54bWxQSwUGAAAAAAYABgBZAQAA3gUAAAAA&#10;">
                <v:fill on="t" focussize="0,0"/>
                <v:stroke weight="0.5pt" color="#000000" miterlimit="8" joinstyle="miter" dashstyle="dash"/>
                <v:imagedata o:title=""/>
                <o:lock v:ext="edit" aspectratio="f"/>
                <v:textbox>
                  <w:txbxContent>
                    <w:p>
                      <w:pPr>
                        <w:adjustRightInd w:val="0"/>
                        <w:snapToGrid w:val="0"/>
                        <w:spacing w:line="160" w:lineRule="exact"/>
                        <w:rPr>
                          <w:sz w:val="10"/>
                          <w:szCs w:val="10"/>
                        </w:rPr>
                      </w:pPr>
                      <w:r>
                        <w:rPr>
                          <w:rFonts w:hint="eastAsia"/>
                          <w:sz w:val="10"/>
                          <w:szCs w:val="10"/>
                        </w:rPr>
                        <w:t>采购人自行组织开展采购活动的，应当符合下列条件：（1）有编制招标文件、组织采购的能力和条件；（2）有与采购项目专业性相适应的专业人员</w:t>
                      </w:r>
                    </w:p>
                  </w:txbxContent>
                </v:textbox>
              </v:rect>
            </w:pict>
          </mc:Fallback>
        </mc:AlternateContent>
      </w:r>
      <w:r>
        <w:rPr>
          <w:noProof/>
          <w:sz w:val="32"/>
        </w:rPr>
        <mc:AlternateContent>
          <mc:Choice Requires="wps">
            <w:drawing>
              <wp:anchor distT="0" distB="0" distL="114300" distR="114300" simplePos="0" relativeHeight="252071936" behindDoc="0" locked="0" layoutInCell="1" allowOverlap="1">
                <wp:simplePos x="0" y="0"/>
                <wp:positionH relativeFrom="column">
                  <wp:posOffset>3829050</wp:posOffset>
                </wp:positionH>
                <wp:positionV relativeFrom="paragraph">
                  <wp:posOffset>181610</wp:posOffset>
                </wp:positionV>
                <wp:extent cx="614045" cy="0"/>
                <wp:effectExtent l="0" t="76200" r="14605" b="9525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straightConnector1">
                          <a:avLst/>
                        </a:prstGeom>
                        <a:noFill/>
                        <a:ln w="9525">
                          <a:solidFill>
                            <a:srgbClr val="000000"/>
                          </a:solidFill>
                          <a:prstDash val="dash"/>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01.5pt;margin-top:14.3pt;height:0pt;width:48.35pt;z-index:252071936;mso-width-relative:page;mso-height-relative:page;" filled="f" stroked="t" coordsize="21600,21600" o:gfxdata="UEsDBAoAAAAAAIdO4kAAAAAAAAAAAAAAAAAEAAAAZHJzL1BLAwQUAAAACACHTuJAoiPqmNUAAAAJ&#10;AQAADwAAAGRycy9kb3ducmV2LnhtbE2PvU7EMBCEeyTewVokOs5OEOES4lzBHRUVBwXlXmySgL0O&#10;9t4Pb48RBZSzM5r9pl2dvBMHG9MUSEOxUCAs9cFMNGh4eX64WoJIjGTQBbIavmyCVXd+1mJjwpGe&#10;7GHLg8gllBrUMDLPjZSpH63HtAizpey9heiRs4yDNBGPudw7WSpVSY8T5Q8jzvZ+tP3Hdu811L3f&#10;lPz66PBz/b6OBasbWW60vrwo1B0Itif+C8MPfkaHLjPtwp5MEk5Dpa7zFtZQLisQOVDV9S2I3e9B&#10;dq38v6D7BlBLAwQUAAAACACHTuJAY9JY6BkCAAADBAAADgAAAGRycy9lMm9Eb2MueG1srVPBbhMx&#10;EL0j8Q+W72STqKnKKpseEsqlQKSWD3Bs766F7bFsJ5v8BD+AxAk4UU698zVQPoOxNwmlXHpgD6ux&#10;Z+bNvDfj6fnWaLKRPiiwFR0NhpRIy0Eo21T07fXFszNKQmRWMA1WVnQnAz2fPX0y7Vwpx9CCFtIT&#10;BLGh7FxF2xhdWRSBt9KwMAAnLTpr8IZFPPqmEJ51iG50MR4OT4sOvHAeuAwBbxe9k+4R/WMAoa4V&#10;lwvgayNt7FG91CwipdAqF+gsd1vXksc3dR1kJLqiyDTmPxZBe5X+xWzKysYz1yq+b4E9poUHnAxT&#10;FoseoRYsMrL26h8oo7iHAHUccDBFTyQrgixGwwfaXLXMycwFpQ7uKHr4f7D89WbpiRIVxbFbZnDg&#10;dx9uf77/fPft5sen21/fPyb76xdylqTqXCgxY26XPpHlW3vlLoG/C8TCvGW2kbnl651DnFHKKP5K&#10;SYfgsOCqewUCY9g6QtZtW3uTIFERss3j2R3HI7eRcLw8HZ0MTyaU8IOrYOUhz/kQX0owJBkVDdEz&#10;1bRxDtbiDoAf5Spscxli6oqVh4RU1MKF0jqvgrakq+jzyXiSEwJoJZIzhQXfrObakw1Ly5S/TBE9&#10;98MS8oKFto8TaPVb5mFtRS4SmdIvrCAx6xS9QuW0pKmykYISLfFlJqtvVdu9jkm6fggrELulT+4k&#10;Ke5G5rTf47R898856s/bnf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iPqmNUAAAAJAQAADwAA&#10;AAAAAAABACAAAAAiAAAAZHJzL2Rvd25yZXYueG1sUEsBAhQAFAAAAAgAh07iQGPSWOgZAgAAAwQA&#10;AA4AAAAAAAAAAQAgAAAAJAEAAGRycy9lMm9Eb2MueG1sUEsFBgAAAAAGAAYAWQEAAK8FAAAAAA==&#10;">
                <v:fill on="f" focussize="0,0"/>
                <v:stroke color="#000000" joinstyle="round" dashstyle="dash" endarrow="block"/>
                <v:imagedata o:title=""/>
                <o:lock v:ext="edit" aspectratio="f"/>
              </v:shape>
            </w:pict>
          </mc:Fallback>
        </mc:AlternateContent>
      </w:r>
      <w:r>
        <w:rPr>
          <w:noProof/>
          <w:sz w:val="32"/>
        </w:rPr>
        <mc:AlternateContent>
          <mc:Choice Requires="wps">
            <w:drawing>
              <wp:anchor distT="0" distB="0" distL="114300" distR="114300" simplePos="0" relativeHeight="252069888" behindDoc="0" locked="0" layoutInCell="1" allowOverlap="1">
                <wp:simplePos x="0" y="0"/>
                <wp:positionH relativeFrom="column">
                  <wp:posOffset>4443095</wp:posOffset>
                </wp:positionH>
                <wp:positionV relativeFrom="paragraph">
                  <wp:posOffset>31750</wp:posOffset>
                </wp:positionV>
                <wp:extent cx="1487170" cy="1118870"/>
                <wp:effectExtent l="0" t="0" r="17780" b="241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119116"/>
                        </a:xfrm>
                        <a:prstGeom prst="rect">
                          <a:avLst/>
                        </a:prstGeom>
                        <a:solidFill>
                          <a:srgbClr val="FFFFFF"/>
                        </a:solidFill>
                        <a:ln w="6350">
                          <a:solidFill>
                            <a:srgbClr val="000000"/>
                          </a:solidFill>
                          <a:prstDash val="dash"/>
                          <a:miter lim="800000"/>
                        </a:ln>
                      </wps:spPr>
                      <wps:txbx>
                        <w:txbxContent>
                          <w:p w:rsidR="00210092" w:rsidRDefault="006E3CD0">
                            <w:pPr>
                              <w:spacing w:line="200" w:lineRule="exact"/>
                              <w:rPr>
                                <w:sz w:val="13"/>
                              </w:rPr>
                            </w:pPr>
                            <w:r>
                              <w:rPr>
                                <w:rFonts w:hint="eastAsia"/>
                                <w:sz w:val="13"/>
                              </w:rPr>
                              <w:t>部门预算批复前公开的采购意向，以部门预算“二上”内容为依据，部门预算批复后公开的采购意向，以部门预算为依据，在部门预算批复</w:t>
                            </w:r>
                            <w:r>
                              <w:rPr>
                                <w:rFonts w:hint="eastAsia"/>
                                <w:sz w:val="13"/>
                              </w:rPr>
                              <w:t>60</w:t>
                            </w:r>
                            <w:r>
                              <w:rPr>
                                <w:rFonts w:hint="eastAsia"/>
                                <w:sz w:val="13"/>
                              </w:rPr>
                              <w:t>天内公开，预算执行中新增采购项目应当及时公开采购意向。原则上不得晚于采购活动开始前</w:t>
                            </w:r>
                            <w:r>
                              <w:rPr>
                                <w:rFonts w:hint="eastAsia"/>
                                <w:sz w:val="13"/>
                              </w:rPr>
                              <w:t>30</w:t>
                            </w:r>
                            <w:r>
                              <w:rPr>
                                <w:rFonts w:hint="eastAsia"/>
                                <w:sz w:val="13"/>
                              </w:rPr>
                              <w:t>日公开采购意向</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49.85pt;margin-top:2.5pt;height:88.1pt;width:117.1pt;z-index:252069888;mso-width-relative:page;mso-height-relative:page;" fillcolor="#FFFFFF" filled="t" stroked="t" coordsize="21600,21600" o:gfxdata="UEsDBAoAAAAAAIdO4kAAAAAAAAAAAAAAAAAEAAAAZHJzL1BLAwQUAAAACACHTuJAOFK2CdYAAAAJ&#10;AQAADwAAAGRycy9kb3ducmV2LnhtbE2PwU7DMBBE70j8g7VI3KidVoQkxOkBCYkjlCI4uvE2iYjX&#10;UezWga9nOcFxNU+zb+rt4kZxxjkMnjRkKwUCqfV2oE7D/vXxpgARoiFrRk+o4QsDbJvLi9pU1id6&#10;wfMudoJLKFRGQx/jVEkZ2h6dCSs/IXF29LMzkc+5k3Y2icvdKNdK5dKZgfhDbyZ86LH93J2chrd0&#10;jCqF52Was/flo0hPufn2Wl9fZeoeRMQl/sHwq8/q0LDTwZ/IBjFqyMvyjlENtzyJ83KzKUEcGCyy&#10;Ncimlv8XND9QSwMEFAAAAAgAh07iQJzvC2hEAgAAkwQAAA4AAABkcnMvZTJvRG9jLnhtbK1UwW7b&#10;MAy9D9g/CLovjrM0bY04RZEgw4BuK9DtAxRZjoVJokYpcbKfGbBbP2KfM+w3RstplnY79DAfDNKk&#10;nsj3SE+vdtawrcKgwZU8Hww5U05Cpd265J8+Ll9dcBaicJUw4FTJ9yrwq9nLF9PWF2oEDZhKISMQ&#10;F4rWl7yJ0RdZFmSjrAgD8MpRsAa0IpKL66xC0RK6NdloOJxkLWDlEaQKgb4u+iA/IOJzAKGutVQL&#10;kBurXOxRURkRqaXQaB/4LFVb10rGD3UdVGSm5NRpTG+6hOxV985mU1GsUfhGy0MJ4jklPOnJCu3o&#10;0iPUQkTBNqj/grJaIgSo40CCzfpGEiPURT58ws1dI7xKvRDVwR9JD/8PVr7f3iLTFU0CZ05YEvzX&#10;t/ufP76zvOOm9aGglDt/i113wd+A/ByYg3kj3FpdI0LbKFFRRSk/e3SgcwIdZav2HVQELTYREk27&#10;Gm0HSASwXVJjf1RD7SKT9DEfX5zn5ySUpFie55d5PulqykTxcNxjiG8UWNYZJUeSO8GL7U2IfepD&#10;SiofjK6W2pjk4Ho1N8i2gkZjmZ4DejhNM461JZ+8Phsm5EexcAoxTM+/ILoSFiI0/VUVWV2WKKyO&#10;tElG25JfnB42jpp84K7XIO5Wu4McK6j2RClCP8u0yWQ0gF85a2mOSx6+bAQqzsxbR7Jc5uNxN/jJ&#10;GZ+dj8jB08jqNCKcJKiSR856cx77Zdl41OuGbsoTDQ6uScpaJ5K7UvuqDnXTrCaZDnvVLcOpn7L+&#10;/Et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4UrYJ1gAAAAkBAAAPAAAAAAAAAAEAIAAAACIA&#10;AABkcnMvZG93bnJldi54bWxQSwECFAAUAAAACACHTuJAnO8LaEQCAACTBAAADgAAAAAAAAABACAA&#10;AAAlAQAAZHJzL2Uyb0RvYy54bWxQSwUGAAAAAAYABgBZAQAA2wUAAAAA&#10;">
                <v:fill on="t" focussize="0,0"/>
                <v:stroke weight="0.5pt" color="#000000" miterlimit="8" joinstyle="miter" dashstyle="dash"/>
                <v:imagedata o:title=""/>
                <o:lock v:ext="edit" aspectratio="f"/>
                <v:textbox>
                  <w:txbxContent>
                    <w:p>
                      <w:pPr>
                        <w:spacing w:line="200" w:lineRule="exact"/>
                        <w:rPr>
                          <w:sz w:val="13"/>
                        </w:rPr>
                      </w:pPr>
                      <w:r>
                        <w:rPr>
                          <w:rFonts w:hint="eastAsia"/>
                          <w:sz w:val="13"/>
                        </w:rPr>
                        <w:t>部门预算批复前公开的采购意向，以部门预算“二上”内容为依据，部门预算批复后公开的采购意向，以部门预算为依据，在部门预算批复60天内公开，预算执行中新增采购项目应当及时公开采购意向。原则上不得晚于采购活动开始前30日公开采购意向</w:t>
                      </w:r>
                    </w:p>
                  </w:txbxContent>
                </v:textbox>
              </v:rect>
            </w:pict>
          </mc:Fallback>
        </mc:AlternateContent>
      </w:r>
      <w:r>
        <w:rPr>
          <w:sz w:val="32"/>
        </w:rPr>
        <w:pict>
          <v:line id="_x0000_s1165" style="position:absolute;z-index:251883520;mso-position-horizontal-relative:text;mso-position-vertical-relative:text;mso-width-relative:page;mso-height-relative:page" from="182.3pt,50.85pt" to="182.55pt,96pt">
            <v:stroke endarrow="block"/>
          </v:line>
        </w:pict>
      </w:r>
      <w:r>
        <w:rPr>
          <w:sz w:val="32"/>
        </w:rPr>
        <w:pict>
          <v:shape id="_x0000_s1163" type="#_x0000_t202" style="position:absolute;margin-left:197.05pt;margin-top:41.8pt;width:48.6pt;height:21.5pt;z-index:251881472;mso-position-horizontal-relative:text;mso-position-vertical-relative:text;mso-width-relative:page;mso-height-relative:page">
            <v:textbox>
              <w:txbxContent>
                <w:p w:rsidR="00210092" w:rsidRDefault="006E3CD0">
                  <w:pPr>
                    <w:rPr>
                      <w:sz w:val="18"/>
                      <w:szCs w:val="18"/>
                    </w:rPr>
                  </w:pPr>
                  <w:r>
                    <w:rPr>
                      <w:rFonts w:hint="eastAsia"/>
                      <w:sz w:val="15"/>
                      <w:szCs w:val="15"/>
                    </w:rPr>
                    <w:t>自行组织</w:t>
                  </w:r>
                </w:p>
              </w:txbxContent>
            </v:textbox>
          </v:shape>
        </w:pict>
      </w:r>
      <w:r>
        <w:rPr>
          <w:sz w:val="32"/>
        </w:rPr>
        <w:pict>
          <v:line id="_x0000_s1182" style="position:absolute;z-index:251900928;mso-position-horizontal-relative:text;mso-position-vertical-relative:text;mso-width-relative:page;mso-height-relative:page" from="181.65pt,228.05pt" to="182.15pt,306.45pt">
            <v:stroke endarrow="block"/>
          </v:line>
        </w:pict>
      </w:r>
      <w:r>
        <w:rPr>
          <w:sz w:val="32"/>
        </w:rPr>
        <w:pict>
          <v:line id="_x0000_s1167" style="position:absolute;z-index:251885568;mso-position-horizontal-relative:text;mso-position-vertical-relative:text;mso-width-relative:page;mso-height-relative:page" from="182.2pt,115.3pt" to="182.2pt,130.05pt">
            <v:stroke endarrow="block"/>
          </v:line>
        </w:pict>
      </w:r>
      <w:r>
        <w:rPr>
          <w:sz w:val="32"/>
        </w:rPr>
        <w:pict>
          <v:shape id="_x0000_s1166" type="#_x0000_t202" style="position:absolute;margin-left:126.35pt;margin-top:96pt;width:114.95pt;height:19.3pt;z-index:251884544;mso-position-horizontal-relative:text;mso-position-vertical-relative:text;mso-width-relative:page;mso-height-relative:page">
            <v:textbox>
              <w:txbxContent>
                <w:p w:rsidR="00210092" w:rsidRDefault="006E3CD0">
                  <w:pPr>
                    <w:jc w:val="center"/>
                    <w:rPr>
                      <w:sz w:val="15"/>
                      <w:szCs w:val="15"/>
                    </w:rPr>
                  </w:pPr>
                  <w:r>
                    <w:rPr>
                      <w:rFonts w:hint="eastAsia"/>
                      <w:sz w:val="15"/>
                      <w:szCs w:val="15"/>
                    </w:rPr>
                    <w:t>采用</w:t>
                  </w:r>
                  <w:r>
                    <w:rPr>
                      <w:sz w:val="15"/>
                      <w:szCs w:val="15"/>
                    </w:rPr>
                    <w:t>竞争性</w:t>
                  </w:r>
                  <w:r>
                    <w:rPr>
                      <w:rFonts w:hint="eastAsia"/>
                      <w:sz w:val="15"/>
                      <w:szCs w:val="15"/>
                    </w:rPr>
                    <w:t>磋商</w:t>
                  </w:r>
                  <w:r>
                    <w:rPr>
                      <w:sz w:val="15"/>
                      <w:szCs w:val="15"/>
                    </w:rPr>
                    <w:t>采购方式</w:t>
                  </w:r>
                </w:p>
              </w:txbxContent>
            </v:textbox>
          </v:shape>
        </w:pict>
      </w:r>
      <w:r>
        <w:rPr>
          <w:sz w:val="32"/>
        </w:rPr>
        <w:pict>
          <v:shape id="_x0000_s1173" type="#_x0000_t202" style="position:absolute;margin-left:329.8pt;margin-top:100.85pt;width:115.15pt;height:37.45pt;z-index:251891712;mso-position-horizontal-relative:text;mso-position-vertical-relative:text;mso-width-relative:page;mso-height-relative:page" strokeweight=".5pt">
            <v:textbox>
              <w:txbxContent>
                <w:p w:rsidR="00210092" w:rsidRDefault="006E3CD0">
                  <w:pPr>
                    <w:spacing w:line="200" w:lineRule="exact"/>
                    <w:rPr>
                      <w:sz w:val="13"/>
                      <w:szCs w:val="13"/>
                    </w:rPr>
                  </w:pPr>
                  <w:r>
                    <w:rPr>
                      <w:rFonts w:hint="eastAsia"/>
                      <w:sz w:val="13"/>
                      <w:szCs w:val="13"/>
                    </w:rPr>
                    <w:t>向设区的市、自治州以上人民政府财政部门或省</w:t>
                  </w:r>
                  <w:r>
                    <w:rPr>
                      <w:sz w:val="13"/>
                      <w:szCs w:val="13"/>
                    </w:rPr>
                    <w:t>级人民政府授权的地方人民政府财政部门</w:t>
                  </w:r>
                  <w:r>
                    <w:rPr>
                      <w:rFonts w:hint="eastAsia"/>
                      <w:sz w:val="13"/>
                      <w:szCs w:val="13"/>
                    </w:rPr>
                    <w:t>申请批准</w:t>
                  </w:r>
                </w:p>
              </w:txbxContent>
            </v:textbox>
          </v:shape>
        </w:pict>
      </w:r>
      <w:r>
        <w:rPr>
          <w:sz w:val="32"/>
        </w:rPr>
        <w:pict>
          <v:shape id="_x0000_s1205" type="#_x0000_t32" style="position:absolute;margin-left:281.1pt;margin-top:106.35pt;width:.05pt;height:13.05pt;z-index:251924480;mso-position-horizontal-relative:text;mso-position-vertical-relative:text;mso-width-relative:page;mso-height-relative:page" o:connectortype="straight"/>
        </w:pict>
      </w:r>
      <w:r>
        <w:rPr>
          <w:sz w:val="32"/>
        </w:rPr>
        <w:pict>
          <v:line id="_x0000_s1203" style="position:absolute;flip:y;z-index:251922432;mso-position-horizontal-relative:text;mso-position-vertical-relative:text;mso-width-relative:page;mso-height-relative:page" from="241.3pt,106.35pt" to="328.7pt,106.35pt">
            <v:stroke endarrow="block"/>
          </v:line>
        </w:pict>
      </w:r>
      <w:r>
        <w:rPr>
          <w:sz w:val="32"/>
        </w:rPr>
        <w:pict>
          <v:line id="_x0000_s1204" style="position:absolute;flip:x y;z-index:251923456;mso-position-horizontal-relative:text;mso-position-vertical-relative:text;mso-width-relative:page;mso-height-relative:page" from="98.7pt,100.85pt" to="123.2pt,100.85pt">
            <v:stroke dashstyle="dash" endarrow="block"/>
          </v:line>
        </w:pict>
      </w:r>
      <w:r>
        <w:rPr>
          <w:sz w:val="32"/>
        </w:rPr>
        <w:pict>
          <v:line id="_x0000_s1183" style="position:absolute;z-index:251901952;mso-position-horizontal-relative:text;mso-position-vertical-relative:text;mso-width-relative:page;mso-height-relative:page" from="182.65pt,152.35pt" to="182.75pt,166.9pt">
            <v:stroke endarrow="block"/>
          </v:line>
        </w:pict>
      </w:r>
      <w:r>
        <w:rPr>
          <w:sz w:val="32"/>
        </w:rPr>
        <w:pict>
          <v:rect id="_x0000_s1175" style="position:absolute;margin-left:327.4pt;margin-top:155.1pt;width:115.55pt;height:49.35pt;z-index:251893760;mso-position-horizontal-relative:text;mso-position-vertical-relative:text;mso-width-relative:page;mso-height-relative:page" strokeweight=".5pt">
            <v:stroke dashstyle="dash"/>
            <v:textbox style="mso-next-textbox:#_x0000_s1150">
              <w:txbxContent>
                <w:p w:rsidR="00210092" w:rsidRDefault="006E3CD0">
                  <w:pPr>
                    <w:spacing w:line="160" w:lineRule="exact"/>
                    <w:rPr>
                      <w:sz w:val="13"/>
                    </w:rPr>
                  </w:pPr>
                  <w:r>
                    <w:rPr>
                      <w:rFonts w:hint="eastAsia"/>
                      <w:sz w:val="13"/>
                    </w:rPr>
                    <w:t>磋商小组</w:t>
                  </w:r>
                  <w:r>
                    <w:rPr>
                      <w:sz w:val="13"/>
                    </w:rPr>
                    <w:t>由采购人代表和</w:t>
                  </w:r>
                  <w:r>
                    <w:rPr>
                      <w:rFonts w:hint="eastAsia"/>
                      <w:sz w:val="13"/>
                    </w:rPr>
                    <w:t>评审</w:t>
                  </w:r>
                  <w:r>
                    <w:rPr>
                      <w:sz w:val="13"/>
                    </w:rPr>
                    <w:t>专家</w:t>
                  </w:r>
                  <w:r>
                    <w:rPr>
                      <w:rFonts w:hint="eastAsia"/>
                      <w:sz w:val="13"/>
                    </w:rPr>
                    <w:t>共</w:t>
                  </w:r>
                  <w:r>
                    <w:rPr>
                      <w:rFonts w:hint="eastAsia"/>
                      <w:sz w:val="13"/>
                    </w:rPr>
                    <w:t>3</w:t>
                  </w:r>
                  <w:r>
                    <w:rPr>
                      <w:rFonts w:hint="eastAsia"/>
                      <w:sz w:val="13"/>
                    </w:rPr>
                    <w:t>人</w:t>
                  </w:r>
                  <w:r>
                    <w:rPr>
                      <w:sz w:val="13"/>
                    </w:rPr>
                    <w:t>以上单数组成，其中</w:t>
                  </w:r>
                  <w:r>
                    <w:rPr>
                      <w:rFonts w:hint="eastAsia"/>
                      <w:sz w:val="13"/>
                    </w:rPr>
                    <w:t>评审</w:t>
                  </w:r>
                  <w:r>
                    <w:rPr>
                      <w:sz w:val="13"/>
                    </w:rPr>
                    <w:t>专家人数</w:t>
                  </w:r>
                  <w:r>
                    <w:rPr>
                      <w:rFonts w:hint="eastAsia"/>
                      <w:sz w:val="13"/>
                    </w:rPr>
                    <w:t>不</w:t>
                  </w:r>
                  <w:r>
                    <w:rPr>
                      <w:sz w:val="13"/>
                    </w:rPr>
                    <w:t>得少于</w:t>
                  </w:r>
                  <w:r>
                    <w:rPr>
                      <w:rFonts w:hint="eastAsia"/>
                      <w:sz w:val="13"/>
                    </w:rPr>
                    <w:t>成员</w:t>
                  </w:r>
                  <w:r>
                    <w:rPr>
                      <w:sz w:val="13"/>
                    </w:rPr>
                    <w:t>总数的</w:t>
                  </w:r>
                  <w:r>
                    <w:rPr>
                      <w:rFonts w:hint="eastAsia"/>
                      <w:sz w:val="13"/>
                    </w:rPr>
                    <w:t>2/3</w:t>
                  </w:r>
                  <w:r>
                    <w:rPr>
                      <w:rFonts w:hint="eastAsia"/>
                      <w:sz w:val="13"/>
                    </w:rPr>
                    <w:t>（技术</w:t>
                  </w:r>
                  <w:r>
                    <w:rPr>
                      <w:sz w:val="13"/>
                    </w:rPr>
                    <w:t>复杂、专业性强的采购项目，评审专家中</w:t>
                  </w:r>
                  <w:r>
                    <w:rPr>
                      <w:rFonts w:hint="eastAsia"/>
                      <w:sz w:val="13"/>
                    </w:rPr>
                    <w:t>应当</w:t>
                  </w:r>
                  <w:r>
                    <w:rPr>
                      <w:sz w:val="13"/>
                    </w:rPr>
                    <w:t>包含</w:t>
                  </w:r>
                  <w:r>
                    <w:rPr>
                      <w:rFonts w:hint="eastAsia"/>
                      <w:sz w:val="13"/>
                    </w:rPr>
                    <w:t>1</w:t>
                  </w:r>
                  <w:r>
                    <w:rPr>
                      <w:rFonts w:hint="eastAsia"/>
                      <w:sz w:val="13"/>
                    </w:rPr>
                    <w:t>名</w:t>
                  </w:r>
                  <w:r>
                    <w:rPr>
                      <w:sz w:val="13"/>
                    </w:rPr>
                    <w:t>法律专家</w:t>
                  </w:r>
                  <w:r>
                    <w:rPr>
                      <w:rFonts w:hint="eastAsia"/>
                      <w:sz w:val="13"/>
                    </w:rPr>
                    <w:t>）</w:t>
                  </w:r>
                </w:p>
              </w:txbxContent>
            </v:textbox>
          </v:rect>
        </w:pict>
      </w:r>
      <w:r>
        <w:rPr>
          <w:sz w:val="32"/>
        </w:rPr>
        <w:pict>
          <v:shape id="_x0000_s1196" type="#_x0000_t34" style="position:absolute;margin-left:240.55pt;margin-top:174.8pt;width:86.85pt;height:.2pt;flip:y;z-index:251915264;mso-position-horizontal-relative:text;mso-position-vertical-relative:text;mso-width-relative:page;mso-height-relative:page" adj="10794,34365600,-82209">
            <v:stroke dashstyle="dash" endarrow="block"/>
          </v:shape>
        </w:pict>
      </w:r>
      <w:r>
        <w:rPr>
          <w:sz w:val="32"/>
        </w:rPr>
        <w:pict>
          <v:shape id="_x0000_s1181" type="#_x0000_t202" style="position:absolute;margin-left:124.9pt;margin-top:166.9pt;width:115.3pt;height:20.2pt;z-index:251899904;mso-position-horizontal-relative:text;mso-position-vertical-relative:text;mso-width-relative:page;mso-height-relative:page">
            <v:textbox>
              <w:txbxContent>
                <w:p w:rsidR="00210092" w:rsidRDefault="006E3CD0">
                  <w:pPr>
                    <w:jc w:val="center"/>
                    <w:rPr>
                      <w:sz w:val="15"/>
                      <w:szCs w:val="15"/>
                    </w:rPr>
                  </w:pPr>
                  <w:r>
                    <w:rPr>
                      <w:rFonts w:hint="eastAsia"/>
                      <w:sz w:val="15"/>
                      <w:szCs w:val="15"/>
                    </w:rPr>
                    <w:t>成立磋商</w:t>
                  </w:r>
                  <w:r>
                    <w:rPr>
                      <w:sz w:val="15"/>
                      <w:szCs w:val="15"/>
                    </w:rPr>
                    <w:t>小组</w:t>
                  </w:r>
                </w:p>
              </w:txbxContent>
            </v:textbox>
          </v:shape>
        </w:pict>
      </w:r>
      <w:r>
        <w:rPr>
          <w:sz w:val="32"/>
        </w:rPr>
        <w:pict>
          <v:line id="_x0000_s1187" style="position:absolute;flip:x;z-index:251906048;mso-position-horizontal-relative:text;mso-position-vertical-relative:text;mso-width-relative:page;mso-height-relative:page" from="182.1pt,190.1pt" to="182.45pt,208.15pt">
            <v:stroke endarrow="block"/>
          </v:line>
        </w:pict>
      </w:r>
      <w:r>
        <w:rPr>
          <w:sz w:val="32"/>
        </w:rPr>
        <w:pict>
          <v:rect id="_x0000_s1197" style="position:absolute;margin-left:328.7pt;margin-top:208.15pt;width:115.55pt;height:86.8pt;z-index:251916288;mso-position-horizontal-relative:text;mso-position-vertical-relative:text;mso-width-relative:page;mso-height-relative:page" strokeweight=".5pt">
            <v:stroke dashstyle="dash"/>
            <v:textbox>
              <w:txbxContent>
                <w:p w:rsidR="00210092" w:rsidRDefault="006E3CD0">
                  <w:pPr>
                    <w:spacing w:line="160" w:lineRule="exact"/>
                    <w:rPr>
                      <w:sz w:val="13"/>
                    </w:rPr>
                  </w:pPr>
                  <w:r>
                    <w:rPr>
                      <w:rFonts w:hint="eastAsia"/>
                      <w:sz w:val="13"/>
                    </w:rPr>
                    <w:t>磋商</w:t>
                  </w:r>
                  <w:r>
                    <w:rPr>
                      <w:sz w:val="13"/>
                    </w:rPr>
                    <w:t>文件应当包括供应商资格条件、采购邀请、</w:t>
                  </w:r>
                  <w:r>
                    <w:rPr>
                      <w:rFonts w:hint="eastAsia"/>
                      <w:sz w:val="13"/>
                    </w:rPr>
                    <w:t>采购</w:t>
                  </w:r>
                  <w:r>
                    <w:rPr>
                      <w:sz w:val="13"/>
                    </w:rPr>
                    <w:t>方式、采购预算、采购需求、政府采购政策要求、评审程序</w:t>
                  </w:r>
                  <w:r>
                    <w:rPr>
                      <w:rFonts w:hint="eastAsia"/>
                      <w:sz w:val="13"/>
                    </w:rPr>
                    <w:t>、</w:t>
                  </w:r>
                  <w:r>
                    <w:rPr>
                      <w:sz w:val="13"/>
                    </w:rPr>
                    <w:t>评审方法、评审标准、价格构成或者报价要求、响应文件编制要求、保证金交纳数额和形式以及不</w:t>
                  </w:r>
                  <w:r>
                    <w:rPr>
                      <w:rFonts w:hint="eastAsia"/>
                      <w:sz w:val="13"/>
                    </w:rPr>
                    <w:t>予</w:t>
                  </w:r>
                  <w:r>
                    <w:rPr>
                      <w:sz w:val="13"/>
                    </w:rPr>
                    <w:t>退还保证金的情形、磋商过程中可能实质性变动的内容，响应文件提交的截止时间</w:t>
                  </w:r>
                  <w:r>
                    <w:rPr>
                      <w:rFonts w:hint="eastAsia"/>
                      <w:sz w:val="13"/>
                    </w:rPr>
                    <w:t>、</w:t>
                  </w:r>
                  <w:r>
                    <w:rPr>
                      <w:sz w:val="13"/>
                    </w:rPr>
                    <w:t>开启时间及地点及合同草案条款等</w:t>
                  </w:r>
                </w:p>
              </w:txbxContent>
            </v:textbox>
          </v:rect>
        </w:pict>
      </w:r>
      <w:r>
        <w:rPr>
          <w:sz w:val="32"/>
        </w:rPr>
        <w:pict>
          <v:rect id="_x0000_s1198" style="position:absolute;margin-left:328.45pt;margin-top:299.65pt;width:115.5pt;height:46.25pt;z-index:251917312;mso-position-horizontal-relative:text;mso-position-vertical-relative:text;mso-width-relative:page;mso-height-relative:page" strokeweight=".5pt">
            <v:stroke dashstyle="dash"/>
            <v:textbox>
              <w:txbxContent>
                <w:p w:rsidR="00210092" w:rsidRDefault="006E3CD0">
                  <w:pPr>
                    <w:spacing w:line="160" w:lineRule="exact"/>
                    <w:rPr>
                      <w:sz w:val="13"/>
                    </w:rPr>
                  </w:pPr>
                  <w:r>
                    <w:rPr>
                      <w:rFonts w:hint="eastAsia"/>
                      <w:sz w:val="13"/>
                    </w:rPr>
                    <w:t>通</w:t>
                  </w:r>
                  <w:r>
                    <w:rPr>
                      <w:rFonts w:hint="eastAsia"/>
                      <w:sz w:val="13"/>
                    </w:rPr>
                    <w:t>过发布</w:t>
                  </w:r>
                  <w:r>
                    <w:rPr>
                      <w:sz w:val="13"/>
                    </w:rPr>
                    <w:t>公告、或者采购人和评审专家分别书面推荐的方式，邀请不少于</w:t>
                  </w:r>
                  <w:r>
                    <w:rPr>
                      <w:rFonts w:hint="eastAsia"/>
                      <w:sz w:val="13"/>
                    </w:rPr>
                    <w:t>3</w:t>
                  </w:r>
                  <w:r>
                    <w:rPr>
                      <w:rFonts w:hint="eastAsia"/>
                      <w:sz w:val="13"/>
                    </w:rPr>
                    <w:t>家</w:t>
                  </w:r>
                  <w:r>
                    <w:rPr>
                      <w:sz w:val="13"/>
                    </w:rPr>
                    <w:t>符合相应资格条件的供应商</w:t>
                  </w:r>
                </w:p>
              </w:txbxContent>
            </v:textbox>
          </v:rect>
        </w:pict>
      </w:r>
      <w:r>
        <w:rPr>
          <w:sz w:val="32"/>
        </w:rPr>
        <w:pict>
          <v:rect id="_x0000_s1199" style="position:absolute;margin-left:329.35pt;margin-top:349.05pt;width:114.6pt;height:63.6pt;z-index:251918336;mso-position-horizontal-relative:text;mso-position-vertical-relative:text;mso-width-relative:page;mso-height-relative:page" strokeweight=".5pt">
            <v:stroke dashstyle="dash"/>
            <v:textbox>
              <w:txbxContent>
                <w:p w:rsidR="00210092" w:rsidRDefault="006E3CD0">
                  <w:pPr>
                    <w:spacing w:line="160" w:lineRule="exact"/>
                    <w:rPr>
                      <w:sz w:val="13"/>
                    </w:rPr>
                  </w:pPr>
                  <w:r>
                    <w:rPr>
                      <w:rFonts w:hint="eastAsia"/>
                      <w:sz w:val="13"/>
                    </w:rPr>
                    <w:t>磋商小组</w:t>
                  </w:r>
                  <w:r>
                    <w:rPr>
                      <w:sz w:val="13"/>
                    </w:rPr>
                    <w:t>所有成员集中与单一供应商分别进行</w:t>
                  </w:r>
                  <w:r>
                    <w:rPr>
                      <w:rFonts w:hint="eastAsia"/>
                      <w:sz w:val="13"/>
                    </w:rPr>
                    <w:t>磋商</w:t>
                  </w:r>
                  <w:r>
                    <w:rPr>
                      <w:sz w:val="13"/>
                    </w:rPr>
                    <w:t>。</w:t>
                  </w:r>
                  <w:r>
                    <w:rPr>
                      <w:rFonts w:hint="eastAsia"/>
                      <w:sz w:val="13"/>
                    </w:rPr>
                    <w:t>磋商中</w:t>
                  </w:r>
                  <w:r>
                    <w:rPr>
                      <w:sz w:val="13"/>
                    </w:rPr>
                    <w:t>，</w:t>
                  </w:r>
                  <w:r>
                    <w:rPr>
                      <w:rFonts w:hint="eastAsia"/>
                      <w:sz w:val="13"/>
                    </w:rPr>
                    <w:t>磋商小组</w:t>
                  </w:r>
                  <w:r>
                    <w:rPr>
                      <w:sz w:val="13"/>
                    </w:rPr>
                    <w:t>可以根据磋商文件和磋商情况实质性变动采购需求中的技术、服务要求以及合同草案条款，但不得变动磋商文件中的其他内容。</w:t>
                  </w:r>
                  <w:r>
                    <w:rPr>
                      <w:rFonts w:hint="eastAsia"/>
                      <w:sz w:val="13"/>
                    </w:rPr>
                    <w:t>实质</w:t>
                  </w:r>
                  <w:r>
                    <w:rPr>
                      <w:sz w:val="13"/>
                    </w:rPr>
                    <w:t>性变动的内容，须经采购人代表确认</w:t>
                  </w:r>
                </w:p>
              </w:txbxContent>
            </v:textbox>
          </v:rect>
        </w:pict>
      </w:r>
      <w:r>
        <w:rPr>
          <w:sz w:val="32"/>
        </w:rPr>
        <w:pict>
          <v:rect id="_x0000_s1200" style="position:absolute;margin-left:329.8pt;margin-top:416.3pt;width:114.15pt;height:70.65pt;z-index:251919360;mso-position-horizontal-relative:text;mso-position-vertical-relative:text;mso-width-relative:page;mso-height-relative:page" strokeweight=".5pt">
            <v:stroke dashstyle="dash"/>
            <v:textbox>
              <w:txbxContent>
                <w:p w:rsidR="00210092" w:rsidRDefault="006E3CD0">
                  <w:pPr>
                    <w:spacing w:line="160" w:lineRule="exact"/>
                    <w:rPr>
                      <w:sz w:val="13"/>
                    </w:rPr>
                  </w:pPr>
                  <w:r>
                    <w:rPr>
                      <w:rFonts w:hint="eastAsia"/>
                      <w:sz w:val="13"/>
                    </w:rPr>
                    <w:t>经磋商</w:t>
                  </w:r>
                  <w:r>
                    <w:rPr>
                      <w:sz w:val="13"/>
                    </w:rPr>
                    <w:t>小组确定最终采购需求和最后报价的供应商后，由磋商小组采用综合评分法推荐</w:t>
                  </w:r>
                  <w:r>
                    <w:rPr>
                      <w:rFonts w:hint="eastAsia"/>
                      <w:sz w:val="13"/>
                    </w:rPr>
                    <w:t>3</w:t>
                  </w:r>
                  <w:r>
                    <w:rPr>
                      <w:rFonts w:hint="eastAsia"/>
                      <w:sz w:val="13"/>
                    </w:rPr>
                    <w:t>名</w:t>
                  </w:r>
                  <w:r>
                    <w:rPr>
                      <w:sz w:val="13"/>
                    </w:rPr>
                    <w:t>以上成交候选供应商，并编写评审报告，</w:t>
                  </w:r>
                  <w:r>
                    <w:rPr>
                      <w:rFonts w:hint="eastAsia"/>
                      <w:sz w:val="13"/>
                    </w:rPr>
                    <w:t>送</w:t>
                  </w:r>
                  <w:r>
                    <w:rPr>
                      <w:sz w:val="13"/>
                    </w:rPr>
                    <w:t>采购人确认，采购人在收到评审报告</w:t>
                  </w:r>
                  <w:r>
                    <w:rPr>
                      <w:rFonts w:hint="eastAsia"/>
                      <w:sz w:val="13"/>
                    </w:rPr>
                    <w:t>5</w:t>
                  </w:r>
                  <w:r>
                    <w:rPr>
                      <w:rFonts w:hint="eastAsia"/>
                      <w:sz w:val="13"/>
                    </w:rPr>
                    <w:t>个</w:t>
                  </w:r>
                  <w:r>
                    <w:rPr>
                      <w:sz w:val="13"/>
                    </w:rPr>
                    <w:t>工作日内按由高到低原则确定</w:t>
                  </w:r>
                  <w:r>
                    <w:rPr>
                      <w:rFonts w:hint="eastAsia"/>
                      <w:sz w:val="13"/>
                    </w:rPr>
                    <w:t>成交</w:t>
                  </w:r>
                  <w:r>
                    <w:rPr>
                      <w:sz w:val="13"/>
                    </w:rPr>
                    <w:t>供应商，也可书面授权磋商小组直接确定</w:t>
                  </w:r>
                </w:p>
              </w:txbxContent>
            </v:textbox>
          </v:rect>
        </w:pict>
      </w:r>
      <w:r>
        <w:rPr>
          <w:sz w:val="32"/>
        </w:rPr>
        <w:pict>
          <v:rect id="_x0000_s1214" style="position:absolute;margin-left:329.4pt;margin-top:490.9pt;width:114.55pt;height:56.55pt;z-index:251933696;mso-position-horizontal-relative:text;mso-position-vertical-relative:text;mso-width-relative:page;mso-height-relative:page" strokeweight=".5pt">
            <v:stroke dashstyle="dash"/>
            <v:textbox>
              <w:txbxContent>
                <w:p w:rsidR="00210092" w:rsidRDefault="006E3CD0">
                  <w:pPr>
                    <w:spacing w:line="160" w:lineRule="exact"/>
                    <w:rPr>
                      <w:sz w:val="13"/>
                    </w:rPr>
                  </w:pPr>
                  <w:r>
                    <w:rPr>
                      <w:rFonts w:hint="eastAsia"/>
                      <w:sz w:val="13"/>
                    </w:rPr>
                    <w:t>采购人或者采购代理机构应当在成交供应商确定后</w:t>
                  </w:r>
                  <w:r>
                    <w:rPr>
                      <w:rFonts w:hint="eastAsia"/>
                      <w:sz w:val="13"/>
                    </w:rPr>
                    <w:t>2</w:t>
                  </w:r>
                  <w:r>
                    <w:rPr>
                      <w:rFonts w:hint="eastAsia"/>
                      <w:sz w:val="13"/>
                    </w:rPr>
                    <w:t>个工作日内，在省级以上财政部门指定的媒体上公告成交结果，同时</w:t>
                  </w:r>
                  <w:r>
                    <w:rPr>
                      <w:sz w:val="13"/>
                    </w:rPr>
                    <w:t>向成交供应商发出成交通知书，</w:t>
                  </w:r>
                  <w:r>
                    <w:rPr>
                      <w:rFonts w:hint="eastAsia"/>
                      <w:sz w:val="13"/>
                    </w:rPr>
                    <w:t>并将磋商文件随成交结果同时公告</w:t>
                  </w:r>
                </w:p>
              </w:txbxContent>
            </v:textbox>
          </v:rect>
        </w:pict>
      </w:r>
      <w:r>
        <w:rPr>
          <w:sz w:val="32"/>
        </w:rPr>
        <w:pict>
          <v:shape id="_x0000_s1210" type="#_x0000_t32" style="position:absolute;margin-left:237.4pt;margin-top:555.95pt;width:90.95pt;height:0;z-index:251929600;mso-position-horizontal-relative:text;mso-position-vertical-relative:text;mso-width-relative:page;mso-height-relative:page" adj="-78040,-1,-78040">
            <v:stroke dashstyle="dash" endarrow="block"/>
          </v:shape>
        </w:pict>
      </w:r>
      <w:r>
        <w:rPr>
          <w:sz w:val="32"/>
        </w:rPr>
        <w:pict>
          <v:rect id="_x0000_s1209" style="position:absolute;margin-left:329.4pt;margin-top:553.15pt;width:114.55pt;height:30.65pt;z-index:251928576;mso-position-horizontal-relative:text;mso-position-vertical-relative:text;mso-width-relative:page;mso-height-relative:page" strokeweight=".5pt">
            <v:stroke dashstyle="dash"/>
            <v:textbox>
              <w:txbxContent>
                <w:p w:rsidR="00210092" w:rsidRDefault="006E3CD0">
                  <w:pPr>
                    <w:spacing w:line="160" w:lineRule="exact"/>
                    <w:rPr>
                      <w:sz w:val="13"/>
                    </w:rPr>
                  </w:pPr>
                  <w:r>
                    <w:rPr>
                      <w:rFonts w:hint="eastAsia"/>
                      <w:sz w:val="13"/>
                    </w:rPr>
                    <w:t>采购人应当</w:t>
                  </w:r>
                  <w:r>
                    <w:rPr>
                      <w:sz w:val="13"/>
                    </w:rPr>
                    <w:t>自</w:t>
                  </w:r>
                  <w:r>
                    <w:rPr>
                      <w:rFonts w:hint="eastAsia"/>
                      <w:sz w:val="13"/>
                    </w:rPr>
                    <w:t>成交</w:t>
                  </w:r>
                  <w:r>
                    <w:rPr>
                      <w:sz w:val="13"/>
                    </w:rPr>
                    <w:t>通知书发出之日起</w:t>
                  </w:r>
                  <w:r>
                    <w:rPr>
                      <w:rFonts w:hint="eastAsia"/>
                      <w:sz w:val="13"/>
                    </w:rPr>
                    <w:t>30</w:t>
                  </w:r>
                  <w:r>
                    <w:rPr>
                      <w:rFonts w:hint="eastAsia"/>
                      <w:sz w:val="13"/>
                    </w:rPr>
                    <w:t>日</w:t>
                  </w:r>
                  <w:r>
                    <w:rPr>
                      <w:sz w:val="13"/>
                    </w:rPr>
                    <w:t>内与</w:t>
                  </w:r>
                  <w:r>
                    <w:rPr>
                      <w:rFonts w:hint="eastAsia"/>
                      <w:sz w:val="13"/>
                    </w:rPr>
                    <w:t>成交供应</w:t>
                  </w:r>
                  <w:r>
                    <w:rPr>
                      <w:sz w:val="13"/>
                    </w:rPr>
                    <w:t>商签订</w:t>
                  </w:r>
                  <w:r>
                    <w:rPr>
                      <w:rFonts w:hint="eastAsia"/>
                      <w:sz w:val="13"/>
                    </w:rPr>
                    <w:t>政府</w:t>
                  </w:r>
                  <w:r>
                    <w:rPr>
                      <w:sz w:val="13"/>
                    </w:rPr>
                    <w:t>采购合同</w:t>
                  </w:r>
                </w:p>
              </w:txbxContent>
            </v:textbox>
          </v:rect>
        </w:pict>
      </w:r>
      <w:r>
        <w:rPr>
          <w:sz w:val="32"/>
        </w:rPr>
        <w:pict>
          <v:shape id="_x0000_s1157" type="#_x0000_t202" style="position:absolute;margin-left:197.05pt;margin-top:3.4pt;width:103.9pt;height:19.65pt;z-index:251875328;mso-position-horizontal-relative:text;mso-position-vertical-relative:text;mso-width-relative:page;mso-height-relative:page">
            <v:textbox>
              <w:txbxContent>
                <w:p w:rsidR="00210092" w:rsidRDefault="006E3CD0">
                  <w:pPr>
                    <w:jc w:val="center"/>
                    <w:rPr>
                      <w:sz w:val="13"/>
                      <w:szCs w:val="13"/>
                    </w:rPr>
                  </w:pPr>
                  <w:r>
                    <w:rPr>
                      <w:rFonts w:hint="eastAsia"/>
                      <w:sz w:val="13"/>
                      <w:szCs w:val="13"/>
                    </w:rPr>
                    <w:t>采购项目（发布采购意向公开）</w:t>
                  </w:r>
                </w:p>
              </w:txbxContent>
            </v:textbox>
          </v:shape>
        </w:pict>
      </w:r>
      <w:r>
        <w:rPr>
          <w:sz w:val="32"/>
        </w:rPr>
        <w:pict>
          <v:shape id="_x0000_s1201" type="#_x0000_t202" style="position:absolute;margin-left:-13.8pt;margin-top:37.2pt;width:114.55pt;height:140.8pt;z-index:251920384;mso-position-horizontal-relative:text;mso-position-vertical-relative:text;mso-width-relative:page;mso-height-relative:page" strokeweight=".5pt">
            <v:stroke dashstyle="dash"/>
            <v:textbox>
              <w:txbxContent>
                <w:p w:rsidR="00210092" w:rsidRDefault="006E3CD0">
                  <w:pPr>
                    <w:spacing w:line="240" w:lineRule="exact"/>
                    <w:rPr>
                      <w:sz w:val="13"/>
                    </w:rPr>
                  </w:pPr>
                  <w:r>
                    <w:rPr>
                      <w:rFonts w:hint="eastAsia"/>
                      <w:sz w:val="13"/>
                    </w:rPr>
                    <w:t>1.</w:t>
                  </w:r>
                  <w:r>
                    <w:rPr>
                      <w:rFonts w:hint="eastAsia"/>
                      <w:sz w:val="13"/>
                    </w:rPr>
                    <w:t>政府购买服务项目</w:t>
                  </w:r>
                </w:p>
                <w:p w:rsidR="00210092" w:rsidRDefault="006E3CD0">
                  <w:pPr>
                    <w:spacing w:line="240" w:lineRule="exact"/>
                    <w:rPr>
                      <w:sz w:val="13"/>
                    </w:rPr>
                  </w:pPr>
                  <w:r>
                    <w:rPr>
                      <w:rFonts w:hint="eastAsia"/>
                      <w:sz w:val="13"/>
                    </w:rPr>
                    <w:t>2.</w:t>
                  </w:r>
                  <w:r>
                    <w:rPr>
                      <w:rFonts w:hint="eastAsia"/>
                      <w:sz w:val="13"/>
                    </w:rPr>
                    <w:t>技术复杂或者性能特殊，不能确定详细规格或者具体要求的</w:t>
                  </w:r>
                </w:p>
                <w:p w:rsidR="00210092" w:rsidRDefault="006E3CD0">
                  <w:pPr>
                    <w:spacing w:line="240" w:lineRule="exact"/>
                    <w:rPr>
                      <w:sz w:val="13"/>
                    </w:rPr>
                  </w:pPr>
                  <w:r>
                    <w:rPr>
                      <w:rFonts w:hint="eastAsia"/>
                      <w:sz w:val="13"/>
                    </w:rPr>
                    <w:t>3.</w:t>
                  </w:r>
                  <w:r>
                    <w:rPr>
                      <w:rFonts w:hint="eastAsia"/>
                      <w:sz w:val="13"/>
                    </w:rPr>
                    <w:t>因艺术品采购、专利、专有技术或者服务的时间、数量事先不能确定等原因不能事先计算出价格总额的</w:t>
                  </w:r>
                </w:p>
                <w:p w:rsidR="00210092" w:rsidRDefault="006E3CD0">
                  <w:pPr>
                    <w:spacing w:line="240" w:lineRule="exact"/>
                    <w:rPr>
                      <w:sz w:val="13"/>
                    </w:rPr>
                  </w:pPr>
                  <w:r>
                    <w:rPr>
                      <w:rFonts w:hint="eastAsia"/>
                      <w:sz w:val="13"/>
                    </w:rPr>
                    <w:t>4.</w:t>
                  </w:r>
                  <w:r>
                    <w:rPr>
                      <w:rFonts w:hint="eastAsia"/>
                      <w:sz w:val="13"/>
                    </w:rPr>
                    <w:t>市</w:t>
                  </w:r>
                  <w:r>
                    <w:rPr>
                      <w:rFonts w:hint="eastAsia"/>
                      <w:sz w:val="13"/>
                    </w:rPr>
                    <w:t>场竞争不充分的科研项目，以及需要扶持的科技成果转化项目</w:t>
                  </w:r>
                </w:p>
                <w:p w:rsidR="00210092" w:rsidRDefault="006E3CD0">
                  <w:pPr>
                    <w:spacing w:line="240" w:lineRule="exact"/>
                    <w:rPr>
                      <w:sz w:val="13"/>
                    </w:rPr>
                  </w:pPr>
                  <w:r>
                    <w:rPr>
                      <w:rFonts w:hint="eastAsia"/>
                      <w:sz w:val="13"/>
                    </w:rPr>
                    <w:t>5.</w:t>
                  </w:r>
                  <w:r>
                    <w:rPr>
                      <w:rFonts w:hint="eastAsia"/>
                      <w:sz w:val="13"/>
                    </w:rPr>
                    <w:t>按照招标</w:t>
                  </w:r>
                  <w:r>
                    <w:rPr>
                      <w:sz w:val="13"/>
                    </w:rPr>
                    <w:t>投标法及其实施条件必须进行招标的工程建设项目以外的工程建设项目</w:t>
                  </w:r>
                </w:p>
              </w:txbxContent>
            </v:textbox>
          </v:shape>
        </w:pict>
      </w:r>
      <w:r>
        <w:br w:type="page"/>
      </w:r>
    </w:p>
    <w:p w:rsidR="00210092" w:rsidRDefault="006E3CD0">
      <w:pPr>
        <w:jc w:val="center"/>
        <w:rPr>
          <w:b/>
          <w:bCs/>
          <w:sz w:val="32"/>
          <w:szCs w:val="40"/>
        </w:rPr>
      </w:pPr>
      <w:r>
        <w:rPr>
          <w:rFonts w:hint="eastAsia"/>
          <w:b/>
          <w:bCs/>
          <w:sz w:val="32"/>
          <w:szCs w:val="40"/>
        </w:rPr>
        <w:t>询价流程图</w:t>
      </w:r>
    </w:p>
    <w:p w:rsidR="00210092" w:rsidRDefault="006E3CD0">
      <w:pPr>
        <w:rPr>
          <w:b/>
          <w:bCs/>
          <w:sz w:val="32"/>
          <w:szCs w:val="40"/>
        </w:rPr>
      </w:pPr>
      <w:r>
        <w:rPr>
          <w:sz w:val="32"/>
        </w:rPr>
        <w:pict>
          <v:rect id="_x0000_s1215" style="position:absolute;left:0;text-align:left;margin-left:-24.7pt;margin-top:4.2pt;width:490.45pt;height:678.1pt;z-index:251934720;mso-width-relative:page;mso-height-relative:page;v-text-anchor:middle" o:gfxdata="UEsDBAoAAAAAAIdO4kAAAAAAAAAAAAAAAAAEAAAAZHJzL1BLAwQUAAAACACHTuJAVFnPktcAAAAK&#10;AQAADwAAAGRycy9kb3ducmV2LnhtbE2PsU7DMBCGdyTewTokttZOhYob4nRAsLEkMMDmxkcSEZ+j&#10;2G0Snp5jgul0+j/9911xXPwgLjjFPpCBbKtAIDXB9dQaeHt93mgQMVlydgiEBlaMcCyvrwqbuzBT&#10;hZc6tYJLKObWQJfSmEsZmw69jdswInH2GSZvE69TK91kZy73g9wptZfe9sQXOjviY4fNV332Bmy9&#10;fKzr+j7PshpU//RdjfVLZcztTaYeQCRc0h8Mv/qsDiU7ncKZXBSDgY3e3TFqQPPgXN8fMhAnBrP9&#10;QYMsC/n/hfIHUEsDBBQAAAAIAIdO4kAOYPDsXwIAALMEAAAOAAAAZHJzL2Uyb0RvYy54bWytVEtu&#10;2zAQ3RfoHQjuG0n+xI4ROTASuCgQNAHSomuaoiwC/JWkP+llCnTXQ/Q4Ra/RR8pJnDarolpQM5rH&#10;+byZ0fnFXiuyFT5Ia2panZSUCMNtI826ph8/LN9MKQmRmYYpa0RN70WgF/PXr853biYGtrOqEZ7A&#10;iQmznatpF6ObFUXgndAsnFgnDIyt9ZpFqH5dNJ7t4F2rYlCWp8XO+sZ5y0UI+HrVG+k8+29bweNN&#10;2wYRiaopcov59PlcpbOYn7PZ2jPXSX5Ig/1DFppJg6CPrq5YZGTj5V+utOTeBtvGE251YdtWcpFr&#10;QDVV+Uc1dx1zItcCcoJ7pCn8P7f8/fbWE9mgd5QYptGiX1+///zxjVSJm50LM0Du3K0/aAFiKnTf&#10;ep3eKIHscbuqhtV4TMk95OF0MDwb99yKfSQcgNOqHI8HAHAgJsPJaHqW2S+eXDkf4lthNUlCTT2a&#10;lzll2+sQER7QB0iKHKySzVIqlRW/Xl0qT7YMjV7mJ8XHlWcwZcgOCQ4mJYaBMwxcq1iEqB0oCGZN&#10;CVNrTDKPPsd+djscBynz81KQlOQVC12fTPbQc6FlxLArqWs6Pb6tDDJNVPfkJmllm3s0xtt+YoPj&#10;Swm31yzEW+YxosgfaxdvcLTKoih7kCjprP/y0veEx+TASskOI4+CP2+YF5SodwYzdVaNRmlHsjIa&#10;TwZQ/LFldWwxG31pQTbmBtllMeGjehBbb/UnbOciRYWJGY7YPbUH5TL2q4j95mKxyDDshWPx2tw5&#10;npyn5hq72ETbyjwET+wcSMNm5EYftjit3rGeUU//mv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nPktcAAAAKAQAADwAAAAAAAAABACAAAAAiAAAAZHJzL2Rvd25yZXYueG1sUEsBAhQAFAAAAAgA&#10;h07iQA5g8OxfAgAAswQAAA4AAAAAAAAAAQAgAAAAJgEAAGRycy9lMm9Eb2MueG1sUEsFBgAAAAAG&#10;AAYAWQEAAPcFAAAAAA==&#10;" strokeweight="1pt">
            <v:textbox>
              <w:txbxContent/>
            </v:textbox>
          </v:rect>
        </w:pict>
      </w:r>
      <w:r>
        <w:rPr>
          <w:sz w:val="32"/>
        </w:rPr>
        <w:pict>
          <v:rect id="_x0000_s1277" style="position:absolute;left:0;text-align:left;margin-left:326.9pt;margin-top:584.6pt;width:115.55pt;height:37.7pt;z-index:251998208;mso-width-relative:page;mso-height-relative:page" strokeweight=".5pt">
            <v:stroke dashstyle="dash"/>
            <v:textbox>
              <w:txbxContent>
                <w:p w:rsidR="00210092" w:rsidRDefault="006E3CD0">
                  <w:pPr>
                    <w:spacing w:line="200" w:lineRule="exact"/>
                    <w:rPr>
                      <w:sz w:val="13"/>
                    </w:rPr>
                  </w:pPr>
                  <w:r>
                    <w:rPr>
                      <w:rFonts w:hint="eastAsia"/>
                      <w:sz w:val="13"/>
                    </w:rPr>
                    <w:t>采购人应当在成交通知书发出之日起</w:t>
                  </w:r>
                  <w:r>
                    <w:rPr>
                      <w:rFonts w:hint="eastAsia"/>
                      <w:sz w:val="13"/>
                    </w:rPr>
                    <w:t>30</w:t>
                  </w:r>
                  <w:r>
                    <w:rPr>
                      <w:rFonts w:hint="eastAsia"/>
                      <w:sz w:val="13"/>
                    </w:rPr>
                    <w:t>日内与成交供应商签订政府</w:t>
                  </w:r>
                  <w:r>
                    <w:rPr>
                      <w:sz w:val="13"/>
                    </w:rPr>
                    <w:t>采购</w:t>
                  </w:r>
                  <w:r>
                    <w:rPr>
                      <w:rFonts w:hint="eastAsia"/>
                      <w:sz w:val="13"/>
                    </w:rPr>
                    <w:t>合同</w:t>
                  </w:r>
                </w:p>
              </w:txbxContent>
            </v:textbox>
          </v:rect>
        </w:pict>
      </w:r>
      <w:r>
        <w:rPr>
          <w:sz w:val="32"/>
        </w:rPr>
        <w:pict>
          <v:shape id="_x0000_s1274" type="#_x0000_t34" style="position:absolute;left:0;text-align:left;margin-left:239.1pt;margin-top:536.75pt;width:87.7pt;height:.05pt;z-index:251995136;mso-width-relative:page;mso-height-relative:page" adj=",-247795200,-80932">
            <v:stroke dashstyle="dash" endarrow="block"/>
          </v:shape>
        </w:pict>
      </w:r>
      <w:r>
        <w:rPr>
          <w:sz w:val="32"/>
        </w:rPr>
        <w:pict>
          <v:shape id="_x0000_s1275" type="#_x0000_t34" style="position:absolute;left:0;text-align:left;margin-left:238.7pt;margin-top:591.45pt;width:87.7pt;height:.05pt;z-index:251996160;mso-width-relative:page;mso-height-relative:page" adj=",-247795200,-80932">
            <v:stroke dashstyle="dash" endarrow="block"/>
          </v:shape>
        </w:pict>
      </w:r>
      <w:r>
        <w:rPr>
          <w:sz w:val="32"/>
        </w:rPr>
        <w:pict>
          <v:line id="_x0000_s1254" style="position:absolute;left:0;text-align:left;flip:x;z-index:251974656;mso-width-relative:page;mso-height-relative:page" from="181.8pt,548.85pt" to="181.8pt,580.3pt">
            <v:stroke endarrow="block"/>
          </v:line>
        </w:pict>
      </w:r>
      <w:r>
        <w:rPr>
          <w:sz w:val="32"/>
        </w:rPr>
        <w:pict>
          <v:rect id="_x0000_s1243" style="position:absolute;left:0;text-align:left;margin-left:122.6pt;margin-top:579.85pt;width:116pt;height:18.95pt;z-index:251963392;mso-width-relative:page;mso-height-relative:page">
            <v:textbox>
              <w:txbxContent>
                <w:p w:rsidR="00210092" w:rsidRDefault="006E3CD0">
                  <w:pPr>
                    <w:jc w:val="center"/>
                    <w:rPr>
                      <w:sz w:val="15"/>
                      <w:szCs w:val="15"/>
                    </w:rPr>
                  </w:pPr>
                  <w:r>
                    <w:rPr>
                      <w:rFonts w:hint="eastAsia"/>
                      <w:sz w:val="15"/>
                      <w:szCs w:val="15"/>
                    </w:rPr>
                    <w:t>与成交供应商签订合同</w:t>
                  </w:r>
                </w:p>
              </w:txbxContent>
            </v:textbox>
          </v:rect>
        </w:pict>
      </w:r>
      <w:r>
        <w:rPr>
          <w:sz w:val="32"/>
        </w:rPr>
        <w:pict>
          <v:line id="_x0000_s1255" style="position:absolute;left:0;text-align:left;z-index:251975680;mso-width-relative:page;mso-height-relative:page" from="182.1pt,599.1pt" to="182.3pt,619.5pt">
            <v:stroke endarrow="block"/>
          </v:line>
        </w:pict>
      </w:r>
      <w:r>
        <w:rPr>
          <w:sz w:val="32"/>
        </w:rPr>
        <w:pict>
          <v:rect id="_x0000_s1276" style="position:absolute;left:0;text-align:left;margin-left:326.3pt;margin-top:519.45pt;width:115.55pt;height:57.25pt;z-index:251997184;mso-width-relative:page;mso-height-relative:page" strokeweight=".5pt">
            <v:stroke dashstyle="dash"/>
            <v:textbox>
              <w:txbxContent>
                <w:p w:rsidR="00210092" w:rsidRDefault="006E3CD0">
                  <w:pPr>
                    <w:spacing w:line="200" w:lineRule="exact"/>
                    <w:rPr>
                      <w:sz w:val="13"/>
                    </w:rPr>
                  </w:pPr>
                  <w:r>
                    <w:rPr>
                      <w:rFonts w:hint="eastAsia"/>
                      <w:sz w:val="13"/>
                    </w:rPr>
                    <w:t>采购人或者采购代理机构应当在成交供应商确定后</w:t>
                  </w:r>
                  <w:r>
                    <w:rPr>
                      <w:rFonts w:hint="eastAsia"/>
                      <w:sz w:val="13"/>
                    </w:rPr>
                    <w:t>2</w:t>
                  </w:r>
                  <w:r>
                    <w:rPr>
                      <w:rFonts w:hint="eastAsia"/>
                      <w:sz w:val="13"/>
                    </w:rPr>
                    <w:t>个工作日内，在省级以上财政部门指定的媒体上公告成交结果，并将询价</w:t>
                  </w:r>
                  <w:r>
                    <w:rPr>
                      <w:sz w:val="13"/>
                    </w:rPr>
                    <w:t>通知书</w:t>
                  </w:r>
                  <w:r>
                    <w:rPr>
                      <w:rFonts w:hint="eastAsia"/>
                      <w:sz w:val="13"/>
                    </w:rPr>
                    <w:t>随成交结果同时公告</w:t>
                  </w:r>
                </w:p>
              </w:txbxContent>
            </v:textbox>
          </v:rect>
        </w:pict>
      </w:r>
      <w:r>
        <w:rPr>
          <w:sz w:val="32"/>
        </w:rPr>
        <w:pict>
          <v:rect id="_x0000_s1264" style="position:absolute;left:0;text-align:left;margin-left:326.9pt;margin-top:409.55pt;width:115.55pt;height:26.4pt;z-index:251984896;mso-width-relative:page;mso-height-relative:page" strokeweight=".5pt">
            <v:stroke dashstyle="dash"/>
            <v:textbox>
              <w:txbxContent>
                <w:p w:rsidR="00210092" w:rsidRDefault="006E3CD0">
                  <w:pPr>
                    <w:spacing w:line="200" w:lineRule="exact"/>
                    <w:rPr>
                      <w:sz w:val="13"/>
                    </w:rPr>
                  </w:pPr>
                  <w:r>
                    <w:rPr>
                      <w:rFonts w:hint="eastAsia"/>
                      <w:sz w:val="13"/>
                    </w:rPr>
                    <w:t>询</w:t>
                  </w:r>
                  <w:r>
                    <w:rPr>
                      <w:sz w:val="13"/>
                    </w:rPr>
                    <w:t>价小组要求被询价的供应商一次报出不得更改的价格</w:t>
                  </w:r>
                </w:p>
              </w:txbxContent>
            </v:textbox>
          </v:rect>
        </w:pict>
      </w:r>
      <w:r>
        <w:rPr>
          <w:sz w:val="32"/>
        </w:rPr>
        <w:pict>
          <v:rect id="_x0000_s1265" style="position:absolute;left:0;text-align:left;margin-left:326.8pt;margin-top:445.95pt;width:116.55pt;height:67.5pt;z-index:251985920;mso-width-relative:page;mso-height-relative:page" strokeweight=".5pt">
            <v:stroke dashstyle="dash"/>
            <v:textbox>
              <w:txbxContent>
                <w:p w:rsidR="00210092" w:rsidRDefault="006E3CD0">
                  <w:pPr>
                    <w:spacing w:line="200" w:lineRule="exact"/>
                    <w:rPr>
                      <w:sz w:val="13"/>
                    </w:rPr>
                  </w:pPr>
                  <w:r>
                    <w:rPr>
                      <w:rFonts w:hint="eastAsia"/>
                      <w:sz w:val="13"/>
                    </w:rPr>
                    <w:t>采购人应当</w:t>
                  </w:r>
                  <w:r>
                    <w:rPr>
                      <w:sz w:val="13"/>
                    </w:rPr>
                    <w:t>在收到评审报告后</w:t>
                  </w:r>
                  <w:r>
                    <w:rPr>
                      <w:rFonts w:hint="eastAsia"/>
                      <w:sz w:val="13"/>
                    </w:rPr>
                    <w:t>5</w:t>
                  </w:r>
                  <w:r>
                    <w:rPr>
                      <w:rFonts w:hint="eastAsia"/>
                      <w:sz w:val="13"/>
                    </w:rPr>
                    <w:t>个</w:t>
                  </w:r>
                  <w:r>
                    <w:rPr>
                      <w:sz w:val="13"/>
                    </w:rPr>
                    <w:t>工作日内，从评审报告提出的成交候选人中，根据质量和服务</w:t>
                  </w:r>
                  <w:r>
                    <w:rPr>
                      <w:rFonts w:hint="eastAsia"/>
                      <w:sz w:val="13"/>
                    </w:rPr>
                    <w:t>均</w:t>
                  </w:r>
                  <w:r>
                    <w:rPr>
                      <w:sz w:val="13"/>
                    </w:rPr>
                    <w:t>能满足采购文件实质性响应要求且报价最低的原则确定成交供应商，也可以书面授权</w:t>
                  </w:r>
                  <w:r>
                    <w:rPr>
                      <w:rFonts w:hint="eastAsia"/>
                      <w:sz w:val="13"/>
                    </w:rPr>
                    <w:t>询</w:t>
                  </w:r>
                  <w:r>
                    <w:rPr>
                      <w:sz w:val="13"/>
                    </w:rPr>
                    <w:t>价小组直接确定成</w:t>
                  </w:r>
                  <w:r>
                    <w:rPr>
                      <w:rFonts w:hint="eastAsia"/>
                      <w:sz w:val="13"/>
                    </w:rPr>
                    <w:t>交</w:t>
                  </w:r>
                  <w:r>
                    <w:rPr>
                      <w:sz w:val="13"/>
                    </w:rPr>
                    <w:t>供应商</w:t>
                  </w:r>
                </w:p>
              </w:txbxContent>
            </v:textbox>
          </v:rect>
        </w:pict>
      </w:r>
      <w:r>
        <w:rPr>
          <w:sz w:val="32"/>
        </w:rPr>
        <w:pict>
          <v:shape id="_x0000_s1259" type="#_x0000_t34" style="position:absolute;left:0;text-align:left;margin-left:238.6pt;margin-top:470.95pt;width:87.7pt;height:.05pt;z-index:251979776;mso-width-relative:page;mso-height-relative:page" adj=",-247795200,-80932">
            <v:stroke dashstyle="dash" endarrow="block"/>
          </v:shape>
        </w:pict>
      </w:r>
      <w:r>
        <w:rPr>
          <w:sz w:val="32"/>
        </w:rPr>
        <w:pict>
          <v:shape id="_x0000_s1242" type="#_x0000_t202" style="position:absolute;left:0;text-align:left;margin-left:122.75pt;margin-top:459.95pt;width:115.85pt;height:18.95pt;z-index:251962368;mso-width-relative:page;mso-height-relative:page">
            <v:textbox>
              <w:txbxContent>
                <w:p w:rsidR="00210092" w:rsidRDefault="006E3CD0">
                  <w:pPr>
                    <w:spacing w:line="240" w:lineRule="exact"/>
                    <w:jc w:val="center"/>
                    <w:rPr>
                      <w:sz w:val="15"/>
                      <w:szCs w:val="15"/>
                    </w:rPr>
                  </w:pPr>
                  <w:r>
                    <w:rPr>
                      <w:rFonts w:hint="eastAsia"/>
                      <w:sz w:val="15"/>
                      <w:szCs w:val="15"/>
                    </w:rPr>
                    <w:t>确定成交供应商</w:t>
                  </w:r>
                </w:p>
              </w:txbxContent>
            </v:textbox>
          </v:shape>
        </w:pict>
      </w:r>
      <w:r>
        <w:rPr>
          <w:sz w:val="32"/>
        </w:rPr>
        <w:pict>
          <v:shape id="_x0000_s1260" type="#_x0000_t34" style="position:absolute;left:0;text-align:left;margin-left:240.55pt;margin-top:425.8pt;width:87.25pt;height:.3pt;z-index:251980800;mso-width-relative:page;mso-height-relative:page" adj="10794,-37015200,-81832">
            <v:stroke dashstyle="dash" endarrow="block"/>
          </v:shape>
        </w:pict>
      </w:r>
      <w:r>
        <w:rPr>
          <w:sz w:val="32"/>
        </w:rPr>
        <w:pict>
          <v:line id="_x0000_s1253" style="position:absolute;left:0;text-align:left;flip:x;z-index:251973632;mso-width-relative:page;mso-height-relative:page" from="182.3pt,436.15pt" to="182.3pt,460.2pt">
            <v:stroke endarrow="block"/>
          </v:line>
        </w:pict>
      </w:r>
      <w:r>
        <w:rPr>
          <w:sz w:val="32"/>
        </w:rPr>
        <w:pict>
          <v:shape id="_x0000_s1273" type="#_x0000_t32" style="position:absolute;left:0;text-align:left;margin-left:74.2pt;margin-top:413.8pt;width:.05pt;height:13.05pt;z-index:251994112;mso-width-relative:page;mso-height-relative:page" o:connectortype="straight"/>
        </w:pict>
      </w:r>
      <w:r>
        <w:rPr>
          <w:sz w:val="32"/>
        </w:rPr>
        <w:pict>
          <v:line id="_x0000_s1236" style="position:absolute;left:0;text-align:left;z-index:251956224;mso-width-relative:page;mso-height-relative:page" from="35.15pt,426.5pt" to="122.6pt,426.95pt">
            <v:stroke endarrow="block"/>
          </v:line>
        </w:pict>
      </w:r>
      <w:r>
        <w:rPr>
          <w:sz w:val="32"/>
        </w:rPr>
        <w:pict>
          <v:shape id="_x0000_s1266" type="#_x0000_t202" style="position:absolute;left:0;text-align:left;margin-left:40.35pt;margin-top:366.45pt;width:76.5pt;height:47.4pt;z-index:251986944;mso-width-relative:page;mso-height-relative:page" strokeweight=".5pt">
            <v:stroke dashstyle="dash"/>
            <v:textbox>
              <w:txbxContent>
                <w:p w:rsidR="00210092" w:rsidRDefault="006E3CD0">
                  <w:pPr>
                    <w:spacing w:line="200" w:lineRule="exact"/>
                    <w:rPr>
                      <w:sz w:val="13"/>
                    </w:rPr>
                  </w:pPr>
                  <w:r>
                    <w:rPr>
                      <w:rFonts w:hint="eastAsia"/>
                      <w:sz w:val="13"/>
                    </w:rPr>
                    <w:t>从询</w:t>
                  </w:r>
                  <w:r>
                    <w:rPr>
                      <w:sz w:val="13"/>
                    </w:rPr>
                    <w:t>价通知书发出之日起至</w:t>
                  </w:r>
                  <w:r>
                    <w:rPr>
                      <w:rFonts w:hint="eastAsia"/>
                      <w:sz w:val="13"/>
                    </w:rPr>
                    <w:t>供应</w:t>
                  </w:r>
                  <w:r>
                    <w:rPr>
                      <w:sz w:val="13"/>
                    </w:rPr>
                    <w:t>商提交响应文件截止之日不得少于</w:t>
                  </w:r>
                  <w:r>
                    <w:rPr>
                      <w:rFonts w:hint="eastAsia"/>
                      <w:sz w:val="13"/>
                    </w:rPr>
                    <w:t>3</w:t>
                  </w:r>
                  <w:r>
                    <w:rPr>
                      <w:rFonts w:hint="eastAsia"/>
                      <w:sz w:val="13"/>
                    </w:rPr>
                    <w:t>个</w:t>
                  </w:r>
                  <w:r>
                    <w:rPr>
                      <w:sz w:val="13"/>
                    </w:rPr>
                    <w:t>工作日</w:t>
                  </w:r>
                </w:p>
              </w:txbxContent>
            </v:textbox>
          </v:shape>
        </w:pict>
      </w:r>
      <w:r>
        <w:rPr>
          <w:sz w:val="32"/>
        </w:rPr>
        <w:pict>
          <v:line id="_x0000_s1251" style="position:absolute;left:0;text-align:left;flip:x;z-index:251971584;mso-width-relative:page;mso-height-relative:page" from="1.25pt,348.2pt" to="1.25pt,413.4pt">
            <v:stroke endarrow="block"/>
          </v:line>
        </w:pict>
      </w:r>
      <w:r>
        <w:rPr>
          <w:sz w:val="32"/>
        </w:rPr>
        <w:pict>
          <v:shape id="_x0000_s1270" type="#_x0000_t32" style="position:absolute;left:0;text-align:left;margin-left:1.25pt;margin-top:347.5pt;width:119.85pt;height:.5pt;flip:x;z-index:251991040;mso-width-relative:page;mso-height-relative:page" o:connectortype="straight"/>
        </w:pict>
      </w:r>
      <w:r>
        <w:rPr>
          <w:sz w:val="32"/>
        </w:rPr>
        <w:pict>
          <v:shape id="_x0000_s1234" type="#_x0000_t202" style="position:absolute;left:0;text-align:left;margin-left:122.6pt;margin-top:415.8pt;width:116.9pt;height:20.1pt;z-index:251954176;mso-width-relative:page;mso-height-relative:page">
            <v:textbox>
              <w:txbxContent>
                <w:p w:rsidR="00210092" w:rsidRDefault="006E3CD0">
                  <w:pPr>
                    <w:jc w:val="center"/>
                    <w:rPr>
                      <w:sz w:val="15"/>
                      <w:szCs w:val="15"/>
                    </w:rPr>
                  </w:pPr>
                  <w:r>
                    <w:rPr>
                      <w:rFonts w:hint="eastAsia"/>
                      <w:sz w:val="15"/>
                      <w:szCs w:val="15"/>
                    </w:rPr>
                    <w:t>询价</w:t>
                  </w:r>
                </w:p>
              </w:txbxContent>
            </v:textbox>
          </v:shape>
        </w:pict>
      </w:r>
      <w:r>
        <w:rPr>
          <w:sz w:val="32"/>
        </w:rPr>
        <w:pict>
          <v:line id="_x0000_s1237" style="position:absolute;left:0;text-align:left;flip:x;z-index:251957248;mso-width-relative:page;mso-height-relative:page" from="182.05pt,358.3pt" to="182.2pt,415.4pt">
            <v:stroke endarrow="block"/>
          </v:line>
        </w:pict>
      </w:r>
      <w:r>
        <w:rPr>
          <w:sz w:val="32"/>
        </w:rPr>
        <w:pict>
          <v:line id="_x0000_s1247" style="position:absolute;left:0;text-align:left;z-index:251967488;mso-width-relative:page;mso-height-relative:page" from="182.15pt,301.55pt" to="182.15pt,337.5pt">
            <v:stroke endarrow="block"/>
          </v:line>
        </w:pict>
      </w:r>
      <w:r>
        <w:rPr>
          <w:sz w:val="32"/>
        </w:rPr>
        <w:pict>
          <v:shape id="_x0000_s1272" type="#_x0000_t34" style="position:absolute;left:0;text-align:left;margin-left:244.85pt;margin-top:348.45pt;width:82pt;height:.25pt;z-index:251993088;mso-width-relative:page;mso-height-relative:page" adj=",-36473760,-88204">
            <v:stroke dashstyle="dash" endarrow="block"/>
          </v:shape>
        </w:pict>
      </w:r>
      <w:r>
        <w:rPr>
          <w:sz w:val="32"/>
        </w:rPr>
        <w:pict>
          <v:shape id="_x0000_s1249" type="#_x0000_t202" style="position:absolute;left:0;text-align:left;margin-left:120.75pt;margin-top:337.5pt;width:123.75pt;height:20.1pt;z-index:251969536;mso-width-relative:page;mso-height-relative:page">
            <v:textbox>
              <w:txbxContent>
                <w:p w:rsidR="00210092" w:rsidRDefault="006E3CD0">
                  <w:pPr>
                    <w:spacing w:line="240" w:lineRule="exact"/>
                    <w:jc w:val="center"/>
                    <w:rPr>
                      <w:sz w:val="15"/>
                      <w:szCs w:val="15"/>
                    </w:rPr>
                  </w:pPr>
                  <w:r>
                    <w:rPr>
                      <w:rFonts w:hint="eastAsia"/>
                      <w:sz w:val="15"/>
                      <w:szCs w:val="15"/>
                    </w:rPr>
                    <w:t>确定被</w:t>
                  </w:r>
                  <w:r>
                    <w:rPr>
                      <w:sz w:val="15"/>
                      <w:szCs w:val="15"/>
                    </w:rPr>
                    <w:t>询价的供应商</w:t>
                  </w:r>
                  <w:r>
                    <w:rPr>
                      <w:rFonts w:hint="eastAsia"/>
                      <w:sz w:val="15"/>
                      <w:szCs w:val="15"/>
                    </w:rPr>
                    <w:t>名单</w:t>
                  </w:r>
                </w:p>
              </w:txbxContent>
            </v:textbox>
          </v:shape>
        </w:pict>
      </w:r>
      <w:r>
        <w:rPr>
          <w:sz w:val="32"/>
        </w:rPr>
        <w:pict>
          <v:rect id="_x0000_s1263" style="position:absolute;left:0;text-align:left;margin-left:327.8pt;margin-top:312.45pt;width:115.55pt;height:58pt;z-index:251983872;mso-width-relative:page;mso-height-relative:page" strokeweight=".5pt">
            <v:stroke dashstyle="dash"/>
            <v:textbox>
              <w:txbxContent>
                <w:p w:rsidR="00210092" w:rsidRDefault="006E3CD0">
                  <w:pPr>
                    <w:spacing w:line="200" w:lineRule="exact"/>
                    <w:rPr>
                      <w:color w:val="000000" w:themeColor="text1"/>
                      <w:sz w:val="13"/>
                    </w:rPr>
                  </w:pPr>
                  <w:r>
                    <w:rPr>
                      <w:rFonts w:hint="eastAsia"/>
                      <w:color w:val="000000" w:themeColor="text1"/>
                      <w:sz w:val="13"/>
                    </w:rPr>
                    <w:t>通过发布</w:t>
                  </w:r>
                  <w:r>
                    <w:rPr>
                      <w:color w:val="000000" w:themeColor="text1"/>
                      <w:sz w:val="13"/>
                    </w:rPr>
                    <w:t>公告、或者采购人和评审专家分别书面推荐的方式，邀请不少于</w:t>
                  </w:r>
                  <w:r>
                    <w:rPr>
                      <w:rFonts w:hint="eastAsia"/>
                      <w:color w:val="000000" w:themeColor="text1"/>
                      <w:sz w:val="13"/>
                    </w:rPr>
                    <w:t>3</w:t>
                  </w:r>
                  <w:r>
                    <w:rPr>
                      <w:rFonts w:hint="eastAsia"/>
                      <w:color w:val="000000" w:themeColor="text1"/>
                      <w:sz w:val="13"/>
                    </w:rPr>
                    <w:t>家</w:t>
                  </w:r>
                  <w:r>
                    <w:rPr>
                      <w:color w:val="000000" w:themeColor="text1"/>
                      <w:sz w:val="13"/>
                    </w:rPr>
                    <w:t>符合相应资格条件的供应商</w:t>
                  </w:r>
                </w:p>
              </w:txbxContent>
            </v:textbox>
          </v:rect>
        </w:pict>
      </w:r>
      <w:r>
        <w:rPr>
          <w:sz w:val="32"/>
        </w:rPr>
        <w:pict>
          <v:rect id="_x0000_s1262" style="position:absolute;left:0;text-align:left;margin-left:327.95pt;margin-top:263.2pt;width:115.55pt;height:36.45pt;z-index:251982848;mso-width-relative:page;mso-height-relative:page" strokeweight=".5pt">
            <v:stroke dashstyle="dash"/>
            <v:textbox>
              <w:txbxContent>
                <w:p w:rsidR="00210092" w:rsidRDefault="006E3CD0">
                  <w:pPr>
                    <w:spacing w:line="200" w:lineRule="exact"/>
                    <w:rPr>
                      <w:sz w:val="13"/>
                    </w:rPr>
                  </w:pPr>
                  <w:r>
                    <w:rPr>
                      <w:rFonts w:hint="eastAsia"/>
                      <w:sz w:val="13"/>
                    </w:rPr>
                    <w:t>询</w:t>
                  </w:r>
                  <w:r>
                    <w:rPr>
                      <w:sz w:val="13"/>
                    </w:rPr>
                    <w:t>价</w:t>
                  </w:r>
                  <w:r>
                    <w:rPr>
                      <w:rFonts w:hint="eastAsia"/>
                      <w:sz w:val="13"/>
                    </w:rPr>
                    <w:t>通知</w:t>
                  </w:r>
                  <w:r>
                    <w:rPr>
                      <w:sz w:val="13"/>
                    </w:rPr>
                    <w:t>书应当明确谈判程序、谈判内容、合同草案的条款以及评定成</w:t>
                  </w:r>
                  <w:r>
                    <w:rPr>
                      <w:rFonts w:hint="eastAsia"/>
                      <w:sz w:val="13"/>
                    </w:rPr>
                    <w:t>交</w:t>
                  </w:r>
                  <w:r>
                    <w:rPr>
                      <w:sz w:val="13"/>
                    </w:rPr>
                    <w:t>的标准等事项</w:t>
                  </w:r>
                </w:p>
              </w:txbxContent>
            </v:textbox>
          </v:rect>
        </w:pict>
      </w:r>
      <w:r>
        <w:rPr>
          <w:sz w:val="32"/>
        </w:rPr>
        <w:pict>
          <v:shape id="_x0000_s1271" type="#_x0000_t32" style="position:absolute;left:0;text-align:left;margin-left:244.2pt;margin-top:288.55pt;width:82.9pt;height:0;z-index:251992064;mso-width-relative:page;mso-height-relative:page" adj="-87077,-1,-87077">
            <v:stroke dashstyle="dash" endarrow="block"/>
          </v:shape>
        </w:pict>
      </w:r>
      <w:r>
        <w:rPr>
          <w:sz w:val="32"/>
        </w:rPr>
        <w:pict>
          <v:shape id="_x0000_s1233" type="#_x0000_t202" style="position:absolute;left:0;text-align:left;margin-left:120.85pt;margin-top:281.8pt;width:124pt;height:19.25pt;z-index:251953152;mso-width-relative:page;mso-height-relative:page">
            <v:textbox>
              <w:txbxContent>
                <w:p w:rsidR="00210092" w:rsidRDefault="006E3CD0">
                  <w:pPr>
                    <w:jc w:val="center"/>
                    <w:rPr>
                      <w:sz w:val="15"/>
                      <w:szCs w:val="15"/>
                    </w:rPr>
                  </w:pPr>
                  <w:r>
                    <w:rPr>
                      <w:rFonts w:hint="eastAsia"/>
                      <w:sz w:val="15"/>
                      <w:szCs w:val="15"/>
                    </w:rPr>
                    <w:t>制定</w:t>
                  </w:r>
                  <w:r>
                    <w:rPr>
                      <w:sz w:val="15"/>
                      <w:szCs w:val="15"/>
                    </w:rPr>
                    <w:t>（</w:t>
                  </w:r>
                  <w:r>
                    <w:rPr>
                      <w:rFonts w:hint="eastAsia"/>
                      <w:sz w:val="15"/>
                      <w:szCs w:val="15"/>
                    </w:rPr>
                    <w:t>确认</w:t>
                  </w:r>
                  <w:r>
                    <w:rPr>
                      <w:sz w:val="15"/>
                      <w:szCs w:val="15"/>
                    </w:rPr>
                    <w:t>）</w:t>
                  </w:r>
                  <w:r>
                    <w:rPr>
                      <w:rFonts w:hint="eastAsia"/>
                      <w:sz w:val="15"/>
                      <w:szCs w:val="15"/>
                    </w:rPr>
                    <w:t>询</w:t>
                  </w:r>
                  <w:r>
                    <w:rPr>
                      <w:sz w:val="15"/>
                      <w:szCs w:val="15"/>
                    </w:rPr>
                    <w:t>价</w:t>
                  </w:r>
                  <w:r>
                    <w:rPr>
                      <w:rFonts w:hint="eastAsia"/>
                      <w:sz w:val="15"/>
                      <w:szCs w:val="15"/>
                    </w:rPr>
                    <w:t>通知</w:t>
                  </w:r>
                  <w:r>
                    <w:rPr>
                      <w:sz w:val="15"/>
                      <w:szCs w:val="15"/>
                    </w:rPr>
                    <w:t>书</w:t>
                  </w:r>
                </w:p>
              </w:txbxContent>
            </v:textbox>
          </v:shape>
        </w:pict>
      </w:r>
      <w:r>
        <w:rPr>
          <w:sz w:val="32"/>
        </w:rPr>
        <w:pict>
          <v:line id="_x0000_s1252" style="position:absolute;left:0;text-align:left;flip:x;z-index:251972608;mso-width-relative:page;mso-height-relative:page" from="182.1pt,247.1pt" to="182.3pt,282.25pt">
            <v:stroke endarrow="block"/>
          </v:line>
        </w:pict>
      </w:r>
      <w:r>
        <w:rPr>
          <w:sz w:val="32"/>
        </w:rPr>
        <w:pict>
          <v:line id="_x0000_s1248" style="position:absolute;left:0;text-align:left;flip:x;z-index:251968512;mso-width-relative:page;mso-height-relative:page" from="181.8pt,208.95pt" to="182.05pt,226.7pt">
            <v:stroke endarrow="block"/>
          </v:line>
        </w:pict>
      </w:r>
      <w:r>
        <w:rPr>
          <w:sz w:val="32"/>
        </w:rPr>
        <w:pict>
          <v:shape id="_x0000_s1261" type="#_x0000_t34" style="position:absolute;left:0;text-align:left;margin-left:243.5pt;margin-top:234.7pt;width:83.9pt;height:.2pt;flip:y;z-index:251981824;mso-width-relative:page;mso-height-relative:page" adj=",34365600,-85859">
            <v:stroke dashstyle="dash" endarrow="block"/>
          </v:shape>
        </w:pict>
      </w:r>
      <w:r>
        <w:rPr>
          <w:sz w:val="32"/>
        </w:rPr>
        <w:pict>
          <v:shape id="_x0000_s1246" type="#_x0000_t202" style="position:absolute;left:0;text-align:left;margin-left:121.15pt;margin-top:226.5pt;width:122.35pt;height:20.2pt;z-index:251966464;mso-width-relative:page;mso-height-relative:page">
            <v:textbox>
              <w:txbxContent>
                <w:p w:rsidR="00210092" w:rsidRDefault="006E3CD0">
                  <w:pPr>
                    <w:jc w:val="center"/>
                    <w:rPr>
                      <w:sz w:val="15"/>
                      <w:szCs w:val="15"/>
                    </w:rPr>
                  </w:pPr>
                  <w:r>
                    <w:rPr>
                      <w:rFonts w:hint="eastAsia"/>
                      <w:sz w:val="15"/>
                      <w:szCs w:val="15"/>
                    </w:rPr>
                    <w:t>成立询价</w:t>
                  </w:r>
                  <w:r>
                    <w:rPr>
                      <w:sz w:val="15"/>
                      <w:szCs w:val="15"/>
                    </w:rPr>
                    <w:t>小组</w:t>
                  </w:r>
                </w:p>
              </w:txbxContent>
            </v:textbox>
          </v:shape>
        </w:pict>
      </w:r>
      <w:r>
        <w:rPr>
          <w:sz w:val="32"/>
        </w:rPr>
        <w:pict>
          <v:rect id="_x0000_s1240" style="position:absolute;left:0;text-align:left;margin-left:327.4pt;margin-top:198.65pt;width:116.55pt;height:50pt;z-index:251960320;mso-width-relative:page;mso-height-relative:page" strokeweight=".5pt">
            <v:stroke dashstyle="dash"/>
            <v:textbox style="mso-next-textbox:#_x0000_s1215">
              <w:txbxContent>
                <w:p w:rsidR="00210092" w:rsidRDefault="006E3CD0">
                  <w:pPr>
                    <w:spacing w:line="200" w:lineRule="exact"/>
                    <w:rPr>
                      <w:sz w:val="13"/>
                    </w:rPr>
                  </w:pPr>
                  <w:r>
                    <w:rPr>
                      <w:rFonts w:hint="eastAsia"/>
                      <w:sz w:val="13"/>
                    </w:rPr>
                    <w:t>询价小组</w:t>
                  </w:r>
                  <w:r>
                    <w:rPr>
                      <w:sz w:val="13"/>
                    </w:rPr>
                    <w:t>由采购人代表和</w:t>
                  </w:r>
                  <w:r>
                    <w:rPr>
                      <w:rFonts w:hint="eastAsia"/>
                      <w:sz w:val="13"/>
                    </w:rPr>
                    <w:t>评审</w:t>
                  </w:r>
                  <w:r>
                    <w:rPr>
                      <w:sz w:val="13"/>
                    </w:rPr>
                    <w:t>专家</w:t>
                  </w:r>
                  <w:r>
                    <w:rPr>
                      <w:rFonts w:hint="eastAsia"/>
                      <w:sz w:val="13"/>
                    </w:rPr>
                    <w:t>共</w:t>
                  </w:r>
                  <w:r>
                    <w:rPr>
                      <w:rFonts w:hint="eastAsia"/>
                      <w:sz w:val="13"/>
                    </w:rPr>
                    <w:t>3</w:t>
                  </w:r>
                  <w:r>
                    <w:rPr>
                      <w:rFonts w:hint="eastAsia"/>
                      <w:sz w:val="13"/>
                    </w:rPr>
                    <w:t>人（达到公开招标数额标准为</w:t>
                  </w:r>
                  <w:r>
                    <w:rPr>
                      <w:rFonts w:hint="eastAsia"/>
                      <w:sz w:val="13"/>
                    </w:rPr>
                    <w:t>5</w:t>
                  </w:r>
                  <w:r>
                    <w:rPr>
                      <w:rFonts w:hint="eastAsia"/>
                      <w:sz w:val="13"/>
                    </w:rPr>
                    <w:t>人）</w:t>
                  </w:r>
                  <w:r>
                    <w:rPr>
                      <w:sz w:val="13"/>
                    </w:rPr>
                    <w:t>以上单数组成，其中</w:t>
                  </w:r>
                  <w:r>
                    <w:rPr>
                      <w:rFonts w:hint="eastAsia"/>
                      <w:sz w:val="13"/>
                    </w:rPr>
                    <w:t>评审</w:t>
                  </w:r>
                  <w:r>
                    <w:rPr>
                      <w:sz w:val="13"/>
                    </w:rPr>
                    <w:t>专家人数</w:t>
                  </w:r>
                  <w:r>
                    <w:rPr>
                      <w:rFonts w:hint="eastAsia"/>
                      <w:sz w:val="13"/>
                    </w:rPr>
                    <w:t>不</w:t>
                  </w:r>
                  <w:r>
                    <w:rPr>
                      <w:sz w:val="13"/>
                    </w:rPr>
                    <w:t>得少于</w:t>
                  </w:r>
                  <w:r>
                    <w:rPr>
                      <w:rFonts w:hint="eastAsia"/>
                      <w:sz w:val="13"/>
                    </w:rPr>
                    <w:t>成员</w:t>
                  </w:r>
                  <w:r>
                    <w:rPr>
                      <w:sz w:val="13"/>
                    </w:rPr>
                    <w:t>总数的</w:t>
                  </w:r>
                  <w:r>
                    <w:rPr>
                      <w:rFonts w:hint="eastAsia"/>
                      <w:sz w:val="13"/>
                    </w:rPr>
                    <w:t>2/3</w:t>
                  </w:r>
                </w:p>
              </w:txbxContent>
            </v:textbox>
          </v:rect>
        </w:pict>
      </w:r>
      <w:r>
        <w:rPr>
          <w:sz w:val="32"/>
        </w:rPr>
        <w:pict>
          <v:shape id="_x0000_s1238" type="#_x0000_t202" style="position:absolute;left:0;text-align:left;margin-left:328.35pt;margin-top:145.55pt;width:115.15pt;height:37.85pt;z-index:251958272;mso-width-relative:page;mso-height-relative:page" strokeweight=".5pt">
            <v:textbox>
              <w:txbxContent>
                <w:p w:rsidR="00210092" w:rsidRDefault="006E3CD0">
                  <w:pPr>
                    <w:spacing w:line="200" w:lineRule="exact"/>
                    <w:rPr>
                      <w:sz w:val="13"/>
                    </w:rPr>
                  </w:pPr>
                  <w:bookmarkStart w:id="3" w:name="_GoBack"/>
                  <w:bookmarkEnd w:id="3"/>
                  <w:r>
                    <w:rPr>
                      <w:rFonts w:hint="eastAsia"/>
                      <w:sz w:val="13"/>
                    </w:rPr>
                    <w:t>向设区的市、自治区以上人民政府财政部门或省</w:t>
                  </w:r>
                  <w:r>
                    <w:rPr>
                      <w:sz w:val="13"/>
                    </w:rPr>
                    <w:t>级人民政府授权的地方人民政府财政部门</w:t>
                  </w:r>
                  <w:r>
                    <w:rPr>
                      <w:rFonts w:hint="eastAsia"/>
                      <w:sz w:val="13"/>
                    </w:rPr>
                    <w:t>申请批准</w:t>
                  </w:r>
                </w:p>
              </w:txbxContent>
            </v:textbox>
          </v:shape>
        </w:pict>
      </w:r>
      <w:r>
        <w:rPr>
          <w:sz w:val="32"/>
        </w:rPr>
        <w:pict>
          <v:shape id="_x0000_s1245" type="#_x0000_t202" style="position:absolute;left:0;text-align:left;margin-left:122.75pt;margin-top:517.65pt;width:115.85pt;height:30.95pt;z-index:251965440;mso-width-relative:page;mso-height-relative:page">
            <v:textbox>
              <w:txbxContent>
                <w:p w:rsidR="00210092" w:rsidRDefault="006E3CD0">
                  <w:pPr>
                    <w:spacing w:line="240" w:lineRule="exact"/>
                    <w:jc w:val="center"/>
                    <w:rPr>
                      <w:color w:val="FF0000"/>
                      <w:sz w:val="20"/>
                    </w:rPr>
                  </w:pPr>
                  <w:r>
                    <w:rPr>
                      <w:rFonts w:hint="eastAsia"/>
                      <w:sz w:val="15"/>
                      <w:szCs w:val="15"/>
                    </w:rPr>
                    <w:t>发</w:t>
                  </w:r>
                  <w:r>
                    <w:rPr>
                      <w:sz w:val="15"/>
                      <w:szCs w:val="15"/>
                    </w:rPr>
                    <w:t>出成</w:t>
                  </w:r>
                  <w:r>
                    <w:rPr>
                      <w:rFonts w:hint="eastAsia"/>
                      <w:sz w:val="15"/>
                      <w:szCs w:val="15"/>
                    </w:rPr>
                    <w:t>交</w:t>
                  </w:r>
                  <w:r>
                    <w:rPr>
                      <w:sz w:val="15"/>
                      <w:szCs w:val="15"/>
                    </w:rPr>
                    <w:t>通知书，并</w:t>
                  </w:r>
                  <w:r>
                    <w:rPr>
                      <w:rFonts w:hint="eastAsia"/>
                      <w:sz w:val="15"/>
                      <w:szCs w:val="15"/>
                    </w:rPr>
                    <w:t>在财政部门指定媒体公布结果</w:t>
                  </w:r>
                </w:p>
              </w:txbxContent>
            </v:textbox>
          </v:shape>
        </w:pict>
      </w:r>
      <w:r>
        <w:rPr>
          <w:sz w:val="32"/>
        </w:rPr>
        <w:pict>
          <v:line id="_x0000_s1239" style="position:absolute;left:0;text-align:left;z-index:251959296;mso-width-relative:page;mso-height-relative:page" from="182.05pt,495.85pt" to="182.15pt,517.35pt">
            <v:stroke endarrow="block"/>
          </v:line>
        </w:pict>
      </w:r>
      <w:r>
        <w:rPr>
          <w:sz w:val="32"/>
        </w:rPr>
        <w:pict>
          <v:shape id="_x0000_s1231" type="#_x0000_t202" style="position:absolute;left:0;text-align:left;margin-left:122.1pt;margin-top:152.15pt;width:119.75pt;height:19.3pt;z-index:251951104;mso-width-relative:page;mso-height-relative:page">
            <v:textbox>
              <w:txbxContent>
                <w:p w:rsidR="00210092" w:rsidRDefault="006E3CD0">
                  <w:pPr>
                    <w:jc w:val="center"/>
                    <w:rPr>
                      <w:sz w:val="15"/>
                      <w:szCs w:val="15"/>
                    </w:rPr>
                  </w:pPr>
                  <w:r>
                    <w:rPr>
                      <w:rFonts w:hint="eastAsia"/>
                      <w:sz w:val="15"/>
                      <w:szCs w:val="15"/>
                    </w:rPr>
                    <w:t>采用询价</w:t>
                  </w:r>
                  <w:r>
                    <w:rPr>
                      <w:sz w:val="15"/>
                      <w:szCs w:val="15"/>
                    </w:rPr>
                    <w:t>采购方式</w:t>
                  </w:r>
                </w:p>
              </w:txbxContent>
            </v:textbox>
          </v:shape>
        </w:pict>
      </w:r>
      <w:r>
        <w:rPr>
          <w:sz w:val="32"/>
        </w:rPr>
        <w:pict>
          <v:line id="_x0000_s1258" style="position:absolute;left:0;text-align:left;flip:x;z-index:251978752;mso-width-relative:page;mso-height-relative:page" from="182.55pt,638.05pt" to="182.55pt,657.15pt">
            <v:stroke endarrow="block"/>
          </v:line>
        </w:pict>
      </w:r>
      <w:r>
        <w:rPr>
          <w:sz w:val="32"/>
        </w:rPr>
        <w:pict>
          <v:line id="_x0000_s1232" style="position:absolute;left:0;text-align:left;z-index:251952128;mso-width-relative:page;mso-height-relative:page" from="181.8pt,171.85pt" to="182.35pt,189.3pt">
            <v:stroke endarrow="block"/>
          </v:line>
        </w:pict>
      </w:r>
      <w:r>
        <w:rPr>
          <w:sz w:val="32"/>
        </w:rPr>
        <w:pict>
          <v:line id="_x0000_s1230" style="position:absolute;left:0;text-align:left;z-index:251950080;mso-width-relative:page;mso-height-relative:page" from="181.8pt,98.6pt" to="182.35pt,151.65pt">
            <v:stroke endarrow="block"/>
          </v:line>
        </w:pict>
      </w:r>
      <w:r>
        <w:rPr>
          <w:sz w:val="32"/>
        </w:rPr>
        <w:pict>
          <v:line id="_x0000_s1229" style="position:absolute;left:0;text-align:left;z-index:251949056;mso-width-relative:page;mso-height-relative:page" from="166.6pt,97.65pt" to="197.05pt,97.65pt"/>
        </w:pict>
      </w:r>
      <w:r>
        <w:rPr>
          <w:sz w:val="32"/>
        </w:rPr>
        <w:pict>
          <v:line id="_x0000_s1226" style="position:absolute;left:0;text-align:left;z-index:251945984;mso-width-relative:page;mso-height-relative:page" from="224.7pt,70.3pt" to="224.7pt,88.6pt">
            <v:stroke endarrow="block"/>
          </v:line>
        </w:pict>
      </w:r>
      <w:r>
        <w:rPr>
          <w:sz w:val="32"/>
        </w:rPr>
        <w:pict>
          <v:line id="_x0000_s1225" style="position:absolute;left:0;text-align:left;z-index:251944960;mso-width-relative:page;mso-height-relative:page" from="136.9pt,70.5pt" to="137pt,88.6pt">
            <v:stroke endarrow="block"/>
          </v:line>
        </w:pict>
      </w:r>
      <w:r>
        <w:rPr>
          <w:sz w:val="32"/>
        </w:rPr>
        <w:pict>
          <v:line id="_x0000_s1268" style="position:absolute;left:0;text-align:left;flip:y;z-index:251988992;mso-width-relative:page;mso-height-relative:page" from="241.3pt,163.9pt" to="328.7pt,163.9pt">
            <v:stroke endarrow="block"/>
          </v:line>
        </w:pict>
      </w:r>
      <w:r>
        <w:rPr>
          <w:sz w:val="32"/>
        </w:rPr>
        <w:pict>
          <v:rect id="_x0000_s1244" style="position:absolute;left:0;text-align:left;margin-left:123.2pt;margin-top:656.65pt;width:114.2pt;height:20.3pt;z-index:251964416;mso-width-relative:page;mso-height-relative:page">
            <v:textbox>
              <w:txbxContent>
                <w:p w:rsidR="00210092" w:rsidRDefault="006E3CD0">
                  <w:pPr>
                    <w:jc w:val="center"/>
                    <w:textAlignment w:val="center"/>
                    <w:rPr>
                      <w:sz w:val="15"/>
                      <w:szCs w:val="15"/>
                    </w:rPr>
                  </w:pPr>
                  <w:r>
                    <w:rPr>
                      <w:rFonts w:hint="eastAsia"/>
                      <w:sz w:val="15"/>
                      <w:szCs w:val="15"/>
                    </w:rPr>
                    <w:t>申请支付资金</w:t>
                  </w:r>
                </w:p>
                <w:p w:rsidR="00210092" w:rsidRDefault="00210092"/>
              </w:txbxContent>
            </v:textbox>
          </v:rect>
        </w:pict>
      </w:r>
      <w:r>
        <w:rPr>
          <w:sz w:val="32"/>
        </w:rPr>
        <w:pict>
          <v:shape id="_x0000_s1241" type="#_x0000_t202" style="position:absolute;left:0;text-align:left;margin-left:122.75pt;margin-top:619.05pt;width:114.25pt;height:19.25pt;z-index:251961344;mso-width-relative:page;mso-height-relative:page">
            <v:textbox>
              <w:txbxContent>
                <w:p w:rsidR="00210092" w:rsidRDefault="006E3CD0">
                  <w:pPr>
                    <w:spacing w:line="240" w:lineRule="exact"/>
                    <w:jc w:val="center"/>
                    <w:rPr>
                      <w:sz w:val="15"/>
                      <w:szCs w:val="15"/>
                    </w:rPr>
                  </w:pPr>
                  <w:r>
                    <w:rPr>
                      <w:rFonts w:hint="eastAsia"/>
                      <w:sz w:val="15"/>
                      <w:szCs w:val="15"/>
                    </w:rPr>
                    <w:t>合同履约及验收</w:t>
                  </w:r>
                </w:p>
              </w:txbxContent>
            </v:textbox>
          </v:shape>
        </w:pict>
      </w:r>
      <w:r>
        <w:rPr>
          <w:sz w:val="32"/>
        </w:rPr>
        <w:pict>
          <v:line id="_x0000_s1223" style="position:absolute;left:0;text-align:left;flip:x y;z-index:251942912;mso-width-relative:page;mso-height-relative:page" from="166.6pt,61.85pt" to="196.5pt,62.3pt">
            <v:stroke endarrow="block"/>
          </v:line>
        </w:pict>
      </w:r>
      <w:r>
        <w:rPr>
          <w:sz w:val="32"/>
        </w:rPr>
        <w:pict>
          <v:shape id="_x0000_s1224" type="#_x0000_t202" style="position:absolute;left:0;text-align:left;margin-left:106.6pt;margin-top:50.2pt;width:60.15pt;height:20.35pt;z-index:251943936;mso-width-relative:page;mso-height-relative:page">
            <v:textbox>
              <w:txbxContent>
                <w:p w:rsidR="00210092" w:rsidRDefault="006E3CD0">
                  <w:pPr>
                    <w:jc w:val="center"/>
                    <w:rPr>
                      <w:sz w:val="15"/>
                      <w:szCs w:val="15"/>
                    </w:rPr>
                  </w:pPr>
                  <w:r>
                    <w:rPr>
                      <w:rFonts w:hint="eastAsia"/>
                      <w:sz w:val="15"/>
                      <w:szCs w:val="15"/>
                    </w:rPr>
                    <w:t>签订委托协议</w:t>
                  </w:r>
                </w:p>
              </w:txbxContent>
            </v:textbox>
          </v:shape>
        </w:pict>
      </w:r>
      <w:r>
        <w:rPr>
          <w:sz w:val="32"/>
        </w:rPr>
        <w:pict>
          <v:shape id="_x0000_s1227" type="#_x0000_t202" style="position:absolute;left:0;text-align:left;margin-left:106.45pt;margin-top:88pt;width:60.15pt;height:21.55pt;z-index:251947008;mso-width-relative:page;mso-height-relative:page">
            <v:textbox>
              <w:txbxContent>
                <w:p w:rsidR="00210092" w:rsidRDefault="006E3CD0">
                  <w:pPr>
                    <w:jc w:val="center"/>
                    <w:rPr>
                      <w:sz w:val="15"/>
                      <w:szCs w:val="15"/>
                    </w:rPr>
                  </w:pPr>
                  <w:r>
                    <w:rPr>
                      <w:rFonts w:hint="eastAsia"/>
                      <w:sz w:val="15"/>
                      <w:szCs w:val="15"/>
                    </w:rPr>
                    <w:t>接受委托</w:t>
                  </w:r>
                </w:p>
              </w:txbxContent>
            </v:textbox>
          </v:shape>
        </w:pict>
      </w:r>
      <w:r>
        <w:rPr>
          <w:sz w:val="32"/>
        </w:rPr>
        <w:pict>
          <v:shape id="_x0000_s1218" type="#_x0000_t32" style="position:absolute;left:0;text-align:left;margin-left:-157.1pt;margin-top:344.3pt;width:678.45pt;height:0;rotation:90;z-index:251937792;mso-width-relative:page;mso-height-relative:page" adj="-9970,-1,-9970" strokecolor="#5b9bd5" strokeweight=".5pt"/>
        </w:pict>
      </w:r>
      <w:r>
        <w:rPr>
          <w:sz w:val="32"/>
        </w:rPr>
        <w:pict>
          <v:shape id="_x0000_s1220" type="#_x0000_t202" style="position:absolute;left:0;text-align:left;margin-left:83.8pt;margin-top:6.55pt;width:85.95pt;height:37.4pt;z-index:251939840;mso-width-relative:page;mso-height-relative:page" stroked="f">
            <v:textbox>
              <w:txbxContent>
                <w:p w:rsidR="00210092" w:rsidRDefault="006E3CD0">
                  <w:pPr>
                    <w:rPr>
                      <w:spacing w:val="-16"/>
                      <w:sz w:val="20"/>
                    </w:rPr>
                  </w:pPr>
                  <w:r>
                    <w:rPr>
                      <w:rFonts w:hint="eastAsia"/>
                    </w:rPr>
                    <w:t xml:space="preserve">  </w:t>
                  </w:r>
                  <w:r>
                    <w:rPr>
                      <w:rFonts w:hint="eastAsia"/>
                      <w:spacing w:val="-16"/>
                      <w:sz w:val="20"/>
                    </w:rPr>
                    <w:t>采购代理机构</w:t>
                  </w:r>
                </w:p>
                <w:p w:rsidR="00210092" w:rsidRDefault="006E3CD0">
                  <w:pPr>
                    <w:rPr>
                      <w:sz w:val="20"/>
                    </w:rPr>
                  </w:pPr>
                  <w:r>
                    <w:rPr>
                      <w:rFonts w:hint="eastAsia"/>
                      <w:spacing w:val="-16"/>
                      <w:sz w:val="20"/>
                    </w:rPr>
                    <w:t xml:space="preserve"> </w:t>
                  </w:r>
                  <w:r>
                    <w:rPr>
                      <w:rFonts w:hint="eastAsia"/>
                      <w:spacing w:val="-16"/>
                      <w:sz w:val="20"/>
                    </w:rPr>
                    <w:t>（集中采购机</w:t>
                  </w:r>
                  <w:r>
                    <w:rPr>
                      <w:rFonts w:hint="eastAsia"/>
                      <w:sz w:val="20"/>
                    </w:rPr>
                    <w:t>构）</w:t>
                  </w:r>
                </w:p>
              </w:txbxContent>
            </v:textbox>
          </v:shape>
        </w:pict>
      </w:r>
      <w:r>
        <w:rPr>
          <w:sz w:val="32"/>
        </w:rPr>
        <w:pict>
          <v:shape id="_x0000_s1217" type="#_x0000_t34" style="position:absolute;left:0;text-align:left;margin-left:-259.5pt;margin-top:344.65pt;width:678.45pt;height:.05pt;rotation:90;z-index:251936768;mso-width-relative:page;mso-height-relative:page" adj="10799,-34020000,-6237" strokecolor="#5b9bd5" strokeweight=".5pt"/>
        </w:pict>
      </w:r>
      <w:r>
        <w:rPr>
          <w:sz w:val="32"/>
        </w:rPr>
        <w:pict>
          <v:shape id="_x0000_s1221" type="#_x0000_t202" style="position:absolute;left:0;text-align:left;margin-left:264pt;margin-top:11.65pt;width:107.25pt;height:24.8pt;z-index:251940864;mso-width-relative:page;mso-height-relative:page" stroked="f">
            <v:textbox>
              <w:txbxContent>
                <w:p w:rsidR="00210092" w:rsidRDefault="006E3CD0">
                  <w:r>
                    <w:rPr>
                      <w:rFonts w:hint="eastAsia"/>
                    </w:rPr>
                    <w:t xml:space="preserve">     </w:t>
                  </w:r>
                  <w:r>
                    <w:rPr>
                      <w:rFonts w:hint="eastAsia"/>
                    </w:rPr>
                    <w:t>采购人</w:t>
                  </w:r>
                </w:p>
              </w:txbxContent>
            </v:textbox>
          </v:shape>
        </w:pict>
      </w:r>
      <w:r>
        <w:rPr>
          <w:sz w:val="32"/>
        </w:rPr>
        <w:pict>
          <v:rect id="_x0000_s1257" style="position:absolute;left:0;text-align:left;margin-left:-406.55pt;margin-top:491.15pt;width:120.15pt;height:38.2pt;z-index:251977728;mso-width-relative:page;mso-height-relative:page" strokeweight=".5pt">
            <v:stroke dashstyle="dash"/>
            <v:textbox>
              <w:txbxContent>
                <w:p w:rsidR="00210092" w:rsidRDefault="006E3CD0">
                  <w:pPr>
                    <w:rPr>
                      <w:sz w:val="15"/>
                    </w:rPr>
                  </w:pPr>
                  <w:r>
                    <w:rPr>
                      <w:rFonts w:hint="eastAsia"/>
                      <w:sz w:val="15"/>
                    </w:rPr>
                    <w:t>财政部门参照“江苏省政府采购投诉处理流程图”进行处理</w:t>
                  </w:r>
                </w:p>
              </w:txbxContent>
            </v:textbox>
          </v:rect>
        </w:pict>
      </w:r>
      <w:r>
        <w:rPr>
          <w:sz w:val="32"/>
        </w:rPr>
        <w:pict>
          <v:shape id="_x0000_s1219" type="#_x0000_t202" style="position:absolute;left:0;text-align:left;margin-left:-9.8pt;margin-top:9.85pt;width:81pt;height:27.8pt;z-index:251938816;mso-width-relative:page;mso-height-relative:page" o:gfxdata="UEsDBAoAAAAAAIdO4kAAAAAAAAAAAAAAAAAEAAAAZHJzL1BLAwQUAAAACACHTuJADIa0r9QAAAAI&#10;AQAADwAAAGRycy9kb3ducmV2LnhtbE2Py07DMBBF90j8gzWV2LV2CqqSEKcLJLZItKVrNx7iqPE4&#10;st3n1zOsYDm6R3fObdZXP4ozxjQE0lAsFAikLtiBeg277fu8BJGyIWvGQKjhhgnW7eNDY2obLvSJ&#10;503uBZdQqo0Gl/NUS5k6h96kRZiQOPsO0ZvMZ+yljebC5X6US6VW0puB+IMzE7457I6bk9ew7/19&#10;/1VM0Vk/vtDH/bbdhUHrp1mhXkFkvOY/GH71WR1adjqEE9kkRg3zVVUxykHJExiolgWIg4ZSPYNs&#10;G/l/QPsDUEsDBBQAAAAIAIdO4kCmNr06PgIAAEwEAAAOAAAAZHJzL2Uyb0RvYy54bWytVM2O0zAQ&#10;viPxDpbvNOnvbqumq9JVEdKKXakgzq5jN5Ecj7HdJuUB4A32xIU7z9XnYOyku+XnhMjBGXu+fJ75&#10;Zibzm6ZS5CCsK0FntN9LKRGaQ17qXUY/vF+/uqbEeaZzpkCLjB6FozeLly/mtZmJARSgcmEJkmg3&#10;q01GC+/NLEkcL0TFXA+M0OiUYCvmcWt3SW5ZjeyVSgZpOklqsLmxwIVzeHrbOuki8kspuL+X0glP&#10;VEYxNh9XG9dtWJPFnM12lpmi5F0Y7B+iqFip8dInqlvmGdnb8g+qquQWHEjf41AlIGXJRcwBs+mn&#10;v2WzKZgRMRcUx5knmdz/o+XvDg+WlHlGJ5RoVmGJTo9fT99+nL5/IZMgT23cDFEbgzjfvIYGy3w+&#10;d3gYsm6krcIb8yHon0yn/eGYkiNCR8M0HXQ6i8YTHr5PB9dXKZaDI2I4TceDcWBMnomMdf6NgIoE&#10;I6MW6xjlZYc751voGRLudaDKfF0qFTd2t10pSw4Ma76OT8f+C0xpUmOow3EamTWE71tqpTGYkHeb&#10;X7B8s206MbaQH1ELC20zOcPXJUZ5x5x/YBa7BxPDifD3uEgFeAl0FiUF2M9/Ow94LCp6KamxGzPq&#10;Pu2ZFZSotxrLPe2PRqF942Y0vkJFib30bC89el+tAJPv4+wZHs2A9+psSgvVRxycZbgVXUxzvDuj&#10;/myufDsjOHhcLJcRhA1rmL/TG8MDdZBaw3LvQZaxJEGmVptOPWzZWNRuvMJMXO4j6vknsP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Ia0r9QAAAAIAQAADwAAAAAAAAABACAAAAAiAAAAZHJzL2Rv&#10;d25yZXYueG1sUEsBAhQAFAAAAAgAh07iQKY2vTo+AgAATAQAAA4AAAAAAAAAAQAgAAAAIwEAAGRy&#10;cy9lMm9Eb2MueG1sUEsFBgAAAAAGAAYAWQEAANMFAAAAAA==&#10;" stroked="f" strokeweight=".5pt">
            <v:textbox>
              <w:txbxContent>
                <w:p w:rsidR="00210092" w:rsidRDefault="006E3CD0">
                  <w:r>
                    <w:rPr>
                      <w:rFonts w:hint="eastAsia"/>
                    </w:rPr>
                    <w:t xml:space="preserve">   </w:t>
                  </w:r>
                  <w:r>
                    <w:rPr>
                      <w:rFonts w:hint="eastAsia"/>
                    </w:rPr>
                    <w:t>供应商</w:t>
                  </w:r>
                </w:p>
              </w:txbxContent>
            </v:textbox>
          </v:shape>
        </w:pict>
      </w:r>
      <w:r>
        <w:rPr>
          <w:sz w:val="32"/>
        </w:rPr>
        <w:pict>
          <v:shape id="_x0000_s1256" type="#_x0000_t202" style="position:absolute;left:0;text-align:left;margin-left:-344.4pt;margin-top:435.25pt;width:69.85pt;height:28.5pt;z-index:251976704;mso-width-relative:page;mso-height-relative:page" strokeweight=".5pt">
            <v:textbox>
              <w:txbxContent>
                <w:p w:rsidR="00210092" w:rsidRDefault="006E3CD0">
                  <w:pPr>
                    <w:rPr>
                      <w:sz w:val="18"/>
                      <w:szCs w:val="21"/>
                    </w:rPr>
                  </w:pPr>
                  <w:r>
                    <w:rPr>
                      <w:rFonts w:hint="eastAsia"/>
                      <w:sz w:val="18"/>
                      <w:szCs w:val="21"/>
                    </w:rPr>
                    <w:t>提出质疑</w:t>
                  </w:r>
                </w:p>
              </w:txbxContent>
            </v:textbox>
          </v:shape>
        </w:pict>
      </w:r>
      <w:r>
        <w:rPr>
          <w:rStyle w:val="a7"/>
          <w:sz w:val="32"/>
        </w:rPr>
        <w:footnoteReference w:id="5"/>
      </w:r>
    </w:p>
    <w:p w:rsidR="00210092" w:rsidRDefault="006E3CD0">
      <w:r>
        <w:rPr>
          <w:noProof/>
          <w:sz w:val="32"/>
        </w:rPr>
        <mc:AlternateContent>
          <mc:Choice Requires="wps">
            <w:drawing>
              <wp:anchor distT="0" distB="0" distL="114300" distR="114300" simplePos="0" relativeHeight="252075008" behindDoc="0" locked="0" layoutInCell="1" allowOverlap="1">
                <wp:simplePos x="0" y="0"/>
                <wp:positionH relativeFrom="column">
                  <wp:posOffset>4376420</wp:posOffset>
                </wp:positionH>
                <wp:positionV relativeFrom="paragraph">
                  <wp:posOffset>149225</wp:posOffset>
                </wp:positionV>
                <wp:extent cx="1487170" cy="1118870"/>
                <wp:effectExtent l="0" t="0" r="17780" b="2413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118870"/>
                        </a:xfrm>
                        <a:prstGeom prst="rect">
                          <a:avLst/>
                        </a:prstGeom>
                        <a:solidFill>
                          <a:srgbClr val="FFFFFF"/>
                        </a:solidFill>
                        <a:ln w="6350">
                          <a:solidFill>
                            <a:srgbClr val="000000"/>
                          </a:solidFill>
                          <a:prstDash val="dash"/>
                          <a:miter lim="800000"/>
                        </a:ln>
                      </wps:spPr>
                      <wps:txbx>
                        <w:txbxContent>
                          <w:p w:rsidR="00210092" w:rsidRDefault="006E3CD0">
                            <w:pPr>
                              <w:spacing w:line="200" w:lineRule="exact"/>
                              <w:rPr>
                                <w:sz w:val="13"/>
                              </w:rPr>
                            </w:pPr>
                            <w:r>
                              <w:rPr>
                                <w:rFonts w:hint="eastAsia"/>
                                <w:sz w:val="13"/>
                              </w:rPr>
                              <w:t>部门预算批复前公开的采购意向，以部门预算“二上”内容为依据，部门预算批复后公开的采购意向，以部门预算为依据，在部门预算批复</w:t>
                            </w:r>
                            <w:r>
                              <w:rPr>
                                <w:rFonts w:hint="eastAsia"/>
                                <w:sz w:val="13"/>
                              </w:rPr>
                              <w:t>60</w:t>
                            </w:r>
                            <w:r>
                              <w:rPr>
                                <w:rFonts w:hint="eastAsia"/>
                                <w:sz w:val="13"/>
                              </w:rPr>
                              <w:t>天内公开，预算执行中新增采购项目应当及时公开采购意向。原则上不得晚于采购活动开始前</w:t>
                            </w:r>
                            <w:r>
                              <w:rPr>
                                <w:rFonts w:hint="eastAsia"/>
                                <w:sz w:val="13"/>
                              </w:rPr>
                              <w:t>30</w:t>
                            </w:r>
                            <w:r>
                              <w:rPr>
                                <w:rFonts w:hint="eastAsia"/>
                                <w:sz w:val="13"/>
                              </w:rPr>
                              <w:t>日公开采购意向</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44.6pt;margin-top:11.75pt;height:88.1pt;width:117.1pt;z-index:252075008;mso-width-relative:page;mso-height-relative:page;" fillcolor="#FFFFFF" filled="t" stroked="t" coordsize="21600,21600" o:gfxdata="UEsDBAoAAAAAAIdO4kAAAAAAAAAAAAAAAAAEAAAAZHJzL1BLAwQUAAAACACHTuJATFkHj9gAAAAK&#10;AQAADwAAAGRycy9kb3ducmV2LnhtbE2PwU7DMBBE70j8g7VI3KidFNIkxOkBCYkjFBA9bmM3iYjX&#10;ke3Wga/HnOC4mqeZt812MRM7a+dHSxKylQCmqbNqpF7C2+vjTQnMBySFkyUt4Ut72LaXFw3WykZ6&#10;0edd6FkqIV+jhCGEuebcd4M26Fd21pSyo3UGQzpdz5XDmMrNxHMhCm5wpLQw4KwfBt197k5Gwns8&#10;BhH98zK77GPZl/GpwG8r5fVVJu6BBb2EPxh+9ZM6tMnpYE+kPJskFGWVJ1RCvr4DloAqX98COySy&#10;qjbA24b/f6H9AVBLAwQUAAAACACHTuJAicoCO0QCAACVBAAADgAAAGRycy9lMm9Eb2MueG1srVTB&#10;btswDL0P2D8Iuq+Os7TNjDpFkSDDgG4r0O0DFFmOhUmiRilxup8ZsFs/Yp8z7DdGyWmbdjv0MB8E&#10;USQfyUfSZ+c7a9hWYdDgal4ejThTTkKj3brmnz8tX005C1G4RhhwquY3KvDz2csXZ72v1Bg6MI1C&#10;RiAuVL2veRejr4oiyE5ZEY7AK0fKFtCKSCKuiwZFT+jWFOPR6KToARuPIFUI9LoYlHyPiM8BhLbV&#10;Ui1AbqxycUBFZUSkkkKnfeCznG3bKhk/tm1QkZmaU6UxnxSE7qt0FrMzUa1R+E7LfQriOSk8qckK&#10;7SjoPdRCRME2qP+CsloiBGjjkQRbDIVkRqiKcvSEm+tOeJVrIaqDvyc9/D9Y+WF7hUw3NAljzpyw&#10;1PHf329//fzB6IHY6X2oyOjaX2GqL/hLkF8CczDvhFurC0ToOyUayqlM9sUjhyQEcmWr/j00hC02&#10;ETJRuxZtAiQK2C734+a+H2oXmaTHcjI9LU+pVZJ0ZVlOpySkGKK6c/cY4lsFlqVLzZEanuHF9jLE&#10;wfTOJKcPRjdLbUwWcL2aG2RbQcOxzN8ePRyaGcf6mp+8Ph5l5Ee6cAgxyt+/IFIKCxG6IVRDt2Ql&#10;Kqsj7ZLRtubTQ2fj9kQm7oYexN1qRz6J0BU0N0QpwjDNtMt06QC/cdbTJNc8fN0IVJyZd47a8qac&#10;TNLoZ2FyfDomAQ81q0ONcJKgah45G67zOKzLxqNedxSpzDQ4uKBWtjqT/JDVPm+a1tym/WaldTiU&#10;s9XD32T2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xZB4/YAAAACgEAAA8AAAAAAAAAAQAgAAAA&#10;IgAAAGRycy9kb3ducmV2LnhtbFBLAQIUABQAAAAIAIdO4kCJygI7RAIAAJUEAAAOAAAAAAAAAAEA&#10;IAAAACcBAABkcnMvZTJvRG9jLnhtbFBLBQYAAAAABgAGAFkBAADdBQAAAAA=&#10;">
                <v:fill on="t" focussize="0,0"/>
                <v:stroke weight="0.5pt" color="#000000" miterlimit="8" joinstyle="miter" dashstyle="dash"/>
                <v:imagedata o:title=""/>
                <o:lock v:ext="edit" aspectratio="f"/>
                <v:textbox>
                  <w:txbxContent>
                    <w:p>
                      <w:pPr>
                        <w:spacing w:line="200" w:lineRule="exact"/>
                        <w:rPr>
                          <w:sz w:val="13"/>
                        </w:rPr>
                      </w:pPr>
                      <w:r>
                        <w:rPr>
                          <w:rFonts w:hint="eastAsia"/>
                          <w:sz w:val="13"/>
                        </w:rPr>
                        <w:t>部门预算批复前公开的采购意向，以部门预算“二上”内容为依据，部门预算批复后公开的采购意向，以部门预算为依据，在部门预算批复60天内公开，预算执行中新增采购项目应当及时公开采购意向。原则上不得晚于采购活动开始前30日公开采购意向</w:t>
                      </w:r>
                    </w:p>
                  </w:txbxContent>
                </v:textbox>
              </v:rect>
            </w:pict>
          </mc:Fallback>
        </mc:AlternateContent>
      </w:r>
    </w:p>
    <w:p w:rsidR="00210092" w:rsidRDefault="006E3CD0">
      <w:pPr>
        <w:widowControl/>
        <w:jc w:val="left"/>
      </w:pPr>
      <w:r>
        <w:rPr>
          <w:sz w:val="32"/>
        </w:rPr>
        <w:pict>
          <v:shape id="_x0000_s1250" type="#_x0000_t202" style="position:absolute;margin-left:92.15pt;margin-top:142.5pt;width:157.25pt;height:18.95pt;z-index:251970560;mso-width-relative:page;mso-height-relative:page">
            <v:textbox>
              <w:txbxContent>
                <w:p w:rsidR="00210092" w:rsidRDefault="006E3CD0">
                  <w:pPr>
                    <w:spacing w:line="200" w:lineRule="exact"/>
                    <w:jc w:val="center"/>
                    <w:rPr>
                      <w:sz w:val="15"/>
                      <w:szCs w:val="15"/>
                    </w:rPr>
                  </w:pPr>
                  <w:r>
                    <w:rPr>
                      <w:rFonts w:hint="eastAsia"/>
                      <w:sz w:val="15"/>
                      <w:szCs w:val="15"/>
                    </w:rPr>
                    <w:t>在自治区公共资源交易专家库抽取专家</w:t>
                  </w:r>
                </w:p>
                <w:p w:rsidR="00210092" w:rsidRDefault="00210092">
                  <w:pPr>
                    <w:jc w:val="center"/>
                    <w:rPr>
                      <w:sz w:val="15"/>
                      <w:szCs w:val="15"/>
                    </w:rPr>
                  </w:pPr>
                </w:p>
              </w:txbxContent>
            </v:textbox>
          </v:shape>
        </w:pict>
      </w:r>
      <w:r>
        <w:rPr>
          <w:sz w:val="32"/>
        </w:rPr>
        <w:pict>
          <v:shape id="_x0000_s1267" type="#_x0000_t202" style="position:absolute;margin-left:259.2pt;margin-top:135.45pt;width:61.75pt;height:44.25pt;z-index:251987968;mso-width-relative:page;mso-height-relative:page" strokeweight=".5pt">
            <v:stroke dashstyle="dash"/>
            <v:textbox>
              <w:txbxContent>
                <w:p w:rsidR="00210092" w:rsidRDefault="006E3CD0">
                  <w:pPr>
                    <w:spacing w:line="200" w:lineRule="exact"/>
                    <w:rPr>
                      <w:sz w:val="10"/>
                      <w:szCs w:val="10"/>
                    </w:rPr>
                  </w:pPr>
                  <w:r>
                    <w:rPr>
                      <w:rFonts w:hint="eastAsia"/>
                      <w:sz w:val="10"/>
                      <w:szCs w:val="10"/>
                    </w:rPr>
                    <w:t>货物、服务项目达到公开招标数额的，报经主管预算单位同意</w:t>
                  </w:r>
                </w:p>
              </w:txbxContent>
            </v:textbox>
          </v:shape>
        </w:pict>
      </w:r>
      <w:r>
        <w:rPr>
          <w:noProof/>
          <w:sz w:val="32"/>
        </w:rPr>
        <mc:AlternateContent>
          <mc:Choice Requires="wps">
            <w:drawing>
              <wp:anchor distT="0" distB="0" distL="114300" distR="114300" simplePos="0" relativeHeight="252078080" behindDoc="0" locked="0" layoutInCell="1" allowOverlap="1">
                <wp:simplePos x="0" y="0"/>
                <wp:positionH relativeFrom="column">
                  <wp:posOffset>3112135</wp:posOffset>
                </wp:positionH>
                <wp:positionV relativeFrom="paragraph">
                  <wp:posOffset>666115</wp:posOffset>
                </wp:positionV>
                <wp:extent cx="273050" cy="0"/>
                <wp:effectExtent l="0" t="76200" r="13335" b="95250"/>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955" cy="0"/>
                        </a:xfrm>
                        <a:prstGeom prst="straightConnector1">
                          <a:avLst/>
                        </a:prstGeom>
                        <a:noFill/>
                        <a:ln w="9525">
                          <a:solidFill>
                            <a:srgbClr val="000000"/>
                          </a:solidFill>
                          <a:prstDash val="dash"/>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5.05pt;margin-top:52.45pt;height:0pt;width:21.5pt;z-index:252078080;mso-width-relative:page;mso-height-relative:page;" filled="f" stroked="t" coordsize="21600,21600" o:gfxdata="UEsDBAoAAAAAAIdO4kAAAAAAAAAAAAAAAAAEAAAAZHJzL1BLAwQUAAAACACHTuJAGfLZ89UAAAAL&#10;AQAADwAAAGRycy9kb3ducmV2LnhtbE2PzU7DMBCE70i8g7VI3KidtEUkxOmBlhMnWg4ct7FJAvY6&#10;2O4Pb88iIcFxZz7NzjSrs3fiaGMaA2koZgqEpS6YkXoNL7vHmzsQKSMZdIGshi+bYNVeXjRYm3Ci&#10;Z3vc5l5wCKUaNQw5T7WUqRusxzQLkyX23kL0mPmMvTQRTxzunSyVupUeR+IPA072YbDdx/bgNVSd&#10;35T59cnh5/p9HYuslrLcaH19Vah7ENme8x8MP/W5OrTcaR8OZJJwGhaVKhhlQy0qEEws53NW9r+K&#10;bBv5f0P7DVBLAwQUAAAACACHTuJAgE3lbhkCAAAFBAAADgAAAGRycy9lMm9Eb2MueG1srVPBbhMx&#10;EL0j8Q+W72STSAG6yqaHhHIpEKnlAxzbu2theyzbySY/wQ8gcQJOlFPvfA1tP4OxNwmlXHpgD6ux&#10;Z+bNvDfj6enWaLKRPiiwFR0NhpRIy0Eo21T0/eXZs5eUhMisYBqsrOhOBno6e/pk2rlSjqEFLaQn&#10;CGJD2bmKtjG6sigCb6VhYQBOWnTW4A2LePRNITzrEN3oYjwcPi868MJ54DIEvF30TrpH9I8BhLpW&#10;XC6Ar420sUf1UrOIlEKrXKCz3G1dSx7f1XWQkeiKItOY/1gE7VX6F7MpKxvPXKv4vgX2mBYecDJM&#10;WSx6hFqwyMjaq3+gjOIeAtRxwMEUPZGsCLIYDR9oc9EyJzMXlDq4o+jh/8Hyt5ulJ0rgJkwosczg&#10;xG8/Xd98/Hr74+rXl+u7n5+T/f0bQT+K1blQYs7cLn2iy7f2wp0D/xCIhXnLbCNz05c7h0CjlFH8&#10;lZIOwWHJVfcGBMawdYSs3Lb2JkGiJmSbB7Q7DkhuI+F4OX4xPplgn/zgKlh5yHM+xNcSDElGRUP0&#10;TDVtnIO1uAXgR7kK25yHmLpi5SEhFbVwprTOy6At6Sp6MhlPckIArURyprDgm9Vce7JhaZ3ylymi&#10;535YQl6w0PZxAq1+zzysrchFIlP6lRUkZp2iV6icljRVNlJQoiW+zWT1rWq71zFJ1w9hBWK39Mmd&#10;JMXtyJz2m5zW7/45R/15vb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fLZ89UAAAALAQAADwAA&#10;AAAAAAABACAAAAAiAAAAZHJzL2Rvd25yZXYueG1sUEsBAhQAFAAAAAgAh07iQIBN5W4ZAgAABQQA&#10;AA4AAAAAAAAAAQAgAAAAJAEAAGRycy9lMm9Eb2MueG1sUEsFBgAAAAAGAAYAWQEAAK8FAAAAAA==&#10;">
                <v:fill on="f" focussize="0,0"/>
                <v:stroke color="#000000" joinstyle="round" dashstyle="dash" endarrow="block"/>
                <v:imagedata o:title=""/>
                <o:lock v:ext="edit" aspectratio="f"/>
              </v:shape>
            </w:pict>
          </mc:Fallback>
        </mc:AlternateContent>
      </w:r>
      <w:r>
        <w:rPr>
          <w:sz w:val="32"/>
        </w:rPr>
        <w:pict>
          <v:shape id="_x0000_s1228" type="#_x0000_t202" style="position:absolute;margin-left:197.05pt;margin-top:41.25pt;width:47.8pt;height:20.8pt;z-index:251948032;mso-position-horizontal-relative:text;mso-position-vertical-relative:text;mso-width-relative:page;mso-height-relative:page">
            <v:textbox>
              <w:txbxContent>
                <w:p w:rsidR="00210092" w:rsidRDefault="006E3CD0">
                  <w:pPr>
                    <w:jc w:val="center"/>
                    <w:rPr>
                      <w:sz w:val="18"/>
                      <w:szCs w:val="18"/>
                    </w:rPr>
                  </w:pPr>
                  <w:r>
                    <w:rPr>
                      <w:rFonts w:hint="eastAsia"/>
                      <w:sz w:val="15"/>
                      <w:szCs w:val="15"/>
                    </w:rPr>
                    <w:t>自行组织</w:t>
                  </w:r>
                </w:p>
              </w:txbxContent>
            </v:textbox>
          </v:shape>
        </w:pict>
      </w:r>
      <w:r>
        <w:rPr>
          <w:noProof/>
          <w:sz w:val="32"/>
        </w:rPr>
        <mc:AlternateContent>
          <mc:Choice Requires="wps">
            <w:drawing>
              <wp:anchor distT="0" distB="0" distL="114300" distR="114300" simplePos="0" relativeHeight="252077056" behindDoc="0" locked="0" layoutInCell="1" allowOverlap="1">
                <wp:simplePos x="0" y="0"/>
                <wp:positionH relativeFrom="column">
                  <wp:posOffset>3386455</wp:posOffset>
                </wp:positionH>
                <wp:positionV relativeFrom="paragraph">
                  <wp:posOffset>421640</wp:posOffset>
                </wp:positionV>
                <wp:extent cx="900430" cy="723265"/>
                <wp:effectExtent l="0" t="0" r="13970" b="1968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430" cy="723265"/>
                        </a:xfrm>
                        <a:prstGeom prst="rect">
                          <a:avLst/>
                        </a:prstGeom>
                        <a:solidFill>
                          <a:srgbClr val="FFFFFF"/>
                        </a:solidFill>
                        <a:ln w="6350">
                          <a:solidFill>
                            <a:srgbClr val="000000"/>
                          </a:solidFill>
                          <a:prstDash val="dash"/>
                          <a:miter lim="800000"/>
                        </a:ln>
                      </wps:spPr>
                      <wps:txbx>
                        <w:txbxContent>
                          <w:p w:rsidR="00210092" w:rsidRDefault="006E3CD0">
                            <w:pPr>
                              <w:adjustRightInd w:val="0"/>
                              <w:snapToGrid w:val="0"/>
                              <w:spacing w:line="160" w:lineRule="exact"/>
                              <w:rPr>
                                <w:sz w:val="10"/>
                                <w:szCs w:val="10"/>
                              </w:rPr>
                            </w:pPr>
                            <w:r>
                              <w:rPr>
                                <w:rFonts w:hint="eastAsia"/>
                                <w:sz w:val="10"/>
                                <w:szCs w:val="10"/>
                              </w:rPr>
                              <w:t>采购人自行组织开展采购活动的，应当符合下列条件：（</w:t>
                            </w:r>
                            <w:r>
                              <w:rPr>
                                <w:rFonts w:hint="eastAsia"/>
                                <w:sz w:val="10"/>
                                <w:szCs w:val="10"/>
                              </w:rPr>
                              <w:t>1</w:t>
                            </w:r>
                            <w:r>
                              <w:rPr>
                                <w:rFonts w:hint="eastAsia"/>
                                <w:sz w:val="10"/>
                                <w:szCs w:val="10"/>
                              </w:rPr>
                              <w:t>）有编制采购文件、组织采购的能力和条件；（</w:t>
                            </w:r>
                            <w:r>
                              <w:rPr>
                                <w:rFonts w:hint="eastAsia"/>
                                <w:sz w:val="10"/>
                                <w:szCs w:val="10"/>
                              </w:rPr>
                              <w:t>2</w:t>
                            </w:r>
                            <w:r>
                              <w:rPr>
                                <w:rFonts w:hint="eastAsia"/>
                                <w:sz w:val="10"/>
                                <w:szCs w:val="10"/>
                              </w:rPr>
                              <w:t>）有与采购项目专业性相适应的专业人员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66.65pt;margin-top:33.2pt;height:56.95pt;width:70.9pt;z-index:252077056;mso-width-relative:page;mso-height-relative:page;" fillcolor="#FFFFFF" filled="t" stroked="t" coordsize="21600,21600" o:gfxdata="UEsDBAoAAAAAAIdO4kAAAAAAAAAAAAAAAAAEAAAAZHJzL1BLAwQUAAAACACHTuJA4d8kptcAAAAK&#10;AQAADwAAAGRycy9kb3ducmV2LnhtbE2PwU7DMBBE70j8g7VI3KgdQt0ojdMDEhJHKCA4urGbRMTr&#10;yHbrwNeznOC4mqeZt81ucRM72xBHjwqKlQBmsfNmxF7B68vDTQUsJo1GTx6tgi8bYddeXjS6Nj7j&#10;sz3vU8+oBGOtFQwpzTXnsRus03HlZ4uUHX1wOtEZem6CzlTuJn4rhOROj0gLg57t/WC7z/3JKXjL&#10;xyRyfFrmULwvH1V+lPrbK3V9VYgtsGSX9AfDrz6pQ0tOB39CE9mkYF2WJaEKpLwDRoDcrAtgByIr&#10;UQJvG/7/hfYHUEsDBBQAAAAIAIdO4kDkPHK2RQIAAJMEAAAOAAAAZHJzL2Uyb0RvYy54bWytVM1u&#10;2zAMvg/YOwi6r3bS9M+oUxQNOgzotgLdHkCR5ViYJGqUEqd7mQG77SH2OMNeY5TsZmm3Qw/zQSBF&#10;6iP5kfT5xdYatlEYNLiaTw5KzpST0Gi3qvnHD9evTjkLUbhGGHCq5vcq8Iv5yxfnva/UFDowjUJG&#10;IC5Uva95F6OviiLITlkRDsArR8YW0IpIKq6KBkVP6NYU07I8LnrAxiNIFQLdLgYjHxHxOYDQtlqq&#10;Bci1VS4OqKiMiFRS6LQPfJ6zbVsl4/u2DSoyU3OqNOaTgpC8TGcxPxfVCoXvtBxTEM9J4UlNVmhH&#10;QXdQCxEFW6P+C8pqiRCgjQcSbDEUkhmhKiblE27uOuFVroWoDn5Hevh/sPLd5haZbmgSZpw5Yanj&#10;v75+//njG6MLYqf3oSKnO3+Lqb7gb0B+CszBVSfcSl0iQt8p0VBOk+RfPHqQlEBP2bJ/Cw1hi3WE&#10;TNS2RZsAiQK2zf243/VDbSOTdHlWlrND6pQk08n0cHp8lCOI6uGxxxBfK7AsCTVHancGF5ubEFMy&#10;onpwycmD0c21NiYruFpeGWQbQaNxnb8RPey7Gcf6mh8fHpUZ+ZEt7EOU+fsXREphIUI3hGpISl6i&#10;sjrSJhlta366/9i4kcbE3NCBuF1ux2YsobknQhGGWaZNJqED/MJZT3Nc8/B5LVBxZt44asrZZDZL&#10;g5+V2dHJlBTctyz3LcJJgqp55GwQr+KwLGuPetVRpEmmwcElNbLVmeTU5CGrMW+a1cz9uFdpGfb1&#10;7PXnXzL/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HfJKbXAAAACgEAAA8AAAAAAAAAAQAgAAAA&#10;IgAAAGRycy9kb3ducmV2LnhtbFBLAQIUABQAAAAIAIdO4kDkPHK2RQIAAJMEAAAOAAAAAAAAAAEA&#10;IAAAACYBAABkcnMvZTJvRG9jLnhtbFBLBQYAAAAABgAGAFkBAADdBQAAAAA=&#10;">
                <v:fill on="t" focussize="0,0"/>
                <v:stroke weight="0.5pt" color="#000000" miterlimit="8" joinstyle="miter" dashstyle="dash"/>
                <v:imagedata o:title=""/>
                <o:lock v:ext="edit" aspectratio="f"/>
                <v:textbox>
                  <w:txbxContent>
                    <w:p>
                      <w:pPr>
                        <w:adjustRightInd w:val="0"/>
                        <w:snapToGrid w:val="0"/>
                        <w:spacing w:line="160" w:lineRule="exact"/>
                        <w:rPr>
                          <w:sz w:val="10"/>
                          <w:szCs w:val="10"/>
                        </w:rPr>
                      </w:pPr>
                      <w:r>
                        <w:rPr>
                          <w:rFonts w:hint="eastAsia"/>
                          <w:sz w:val="10"/>
                          <w:szCs w:val="10"/>
                        </w:rPr>
                        <w:t>采购人自行组织开展采购活动的，应当符合下列条件：（1）有编制采购文件、组织采购的能力和条件；（2）有与采购项目专业性相适应的专业人员</w:t>
                      </w:r>
                    </w:p>
                  </w:txbxContent>
                </v:textbox>
              </v:rect>
            </w:pict>
          </mc:Fallback>
        </mc:AlternateContent>
      </w:r>
      <w:r>
        <w:rPr>
          <w:noProof/>
          <w:sz w:val="32"/>
        </w:rPr>
        <mc:AlternateContent>
          <mc:Choice Requires="wps">
            <w:drawing>
              <wp:anchor distT="0" distB="0" distL="114300" distR="114300" simplePos="0" relativeHeight="252076032" behindDoc="0" locked="0" layoutInCell="1" allowOverlap="1">
                <wp:simplePos x="0" y="0"/>
                <wp:positionH relativeFrom="column">
                  <wp:posOffset>4081145</wp:posOffset>
                </wp:positionH>
                <wp:positionV relativeFrom="paragraph">
                  <wp:posOffset>167640</wp:posOffset>
                </wp:positionV>
                <wp:extent cx="293370" cy="0"/>
                <wp:effectExtent l="0" t="76200" r="30480" b="95250"/>
                <wp:wrapNone/>
                <wp:docPr id="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27" cy="0"/>
                        </a:xfrm>
                        <a:prstGeom prst="straightConnector1">
                          <a:avLst/>
                        </a:prstGeom>
                        <a:noFill/>
                        <a:ln w="9525">
                          <a:solidFill>
                            <a:srgbClr val="000000"/>
                          </a:solidFill>
                          <a:prstDash val="dash"/>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21.35pt;margin-top:13.2pt;height:0pt;width:23.1pt;z-index:252076032;mso-width-relative:page;mso-height-relative:page;" filled="f" stroked="t" coordsize="21600,21600" o:gfxdata="UEsDBAoAAAAAAIdO4kAAAAAAAAAAAAAAAAAEAAAAZHJzL1BLAwQUAAAACACHTuJA+lQiIdUAAAAJ&#10;AQAADwAAAGRycy9kb3ducmV2LnhtbE2PPU/DMBCGdyT+g3VIbNSOVUKaxulAy8REy8B4jU2SYp+D&#10;7X7w7zFigPHuHr33vM3q4iw7mRBHTwqKmQBmqPN6pF7B6+7prgIWE5JG68ko+DIRVu31VYO19md6&#10;Madt6lkOoVijgiGlqeY8doNxGGd+MpRv7z44THkMPdcBzzncWS6FKLnDkfKHASfzOJjuY3t0Chad&#10;28j09mzxc31YhyKJey43St3eFGIJLJlL+oPhRz+rQ5ud9v5IOjKroJzLh4wqkOUcWAbKqloA2/8u&#10;eNvw/w3ab1BLAwQUAAAACACHTuJAU/j5dxoCAAAFBAAADgAAAGRycy9lMm9Eb2MueG1srVOxchMx&#10;EO2Z4R806vHZDgFy43MKm9AE8EzCB8iS7k6DpNVIss/+CX6AGSqgAqr0fE0SPoOVzjYhNCm44mal&#10;3X277+1qcroxmqylDwpsRUeDISXSchDKNhV9d3n25AUlITIrmAYrK7qVgZ5OHz+adK6UY2hBC+kJ&#10;gthQdq6ibYyuLIrAW2lYGICTFp01eMMiHn1TCM86RDe6GA+Hz4oOvHAeuAwBb+e9k+4Q/UMAoa4V&#10;l3PgKyNt7FG91CwipdAqF+g0d1vXkse3dR1kJLqiyDTmPxZBe5n+xXTCysYz1yq+a4E9pIV7nAxT&#10;FoseoOYsMrLy6h8oo7iHAHUccDBFTyQrgixGw3vaXLTMycwFpQ7uIHr4f7D8zXrhiRK4CUeUWGZw&#10;4rcfr24+fLn98f3689Wvn5+S/e0rQT+K1blQYs7MLnyiyzf2wp0Dfx+IhVnLbCNz05dbh0CjlFH8&#10;lZIOwWHJZfcaBMawVYSs3Kb2JkGiJmSTB7Q9DEhuIuF4OT45ejp+TgnfuwpW7vOcD/GVBEOSUdEQ&#10;PVNNG2dgLW4B+FGuwtbnIaauWLlPSEUtnCmt8zJoS7qKnhyPj3NCAK1Ecqaw4JvlTHuyZmmd8pcp&#10;ouduWEKes9D2cQKtfs88rKzIRSJT+qUVJGadoleonJY0VTZSUKIlvs1k9a1qu9MxSdcPYQliu/DJ&#10;nSTF7cicdpuc1u/uOUf9eb3T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pUIiHVAAAACQEAAA8A&#10;AAAAAAAAAQAgAAAAIgAAAGRycy9kb3ducmV2LnhtbFBLAQIUABQAAAAIAIdO4kBT+Pl3GgIAAAUE&#10;AAAOAAAAAAAAAAEAIAAAACQBAABkcnMvZTJvRG9jLnhtbFBLBQYAAAAABgAGAFkBAACwBQAAAAA=&#10;">
                <v:fill on="f" focussize="0,0"/>
                <v:stroke color="#000000" joinstyle="round" dashstyle="dash" endarrow="block"/>
                <v:imagedata o:title=""/>
                <o:lock v:ext="edit" aspectratio="f"/>
              </v:shape>
            </w:pict>
          </mc:Fallback>
        </mc:AlternateContent>
      </w:r>
      <w:r>
        <w:rPr>
          <w:sz w:val="32"/>
        </w:rPr>
        <w:pict>
          <v:shape id="_x0000_s1269" type="#_x0000_t32" style="position:absolute;margin-left:290.1pt;margin-top:116.55pt;width:0;height:18.9pt;flip:y;z-index:251990016;mso-position-horizontal-relative:text;mso-position-vertical-relative:text;mso-width-relative:page;mso-height-relative:page" o:connectortype="straight"/>
        </w:pict>
      </w:r>
      <w:r>
        <w:rPr>
          <w:sz w:val="32"/>
        </w:rPr>
        <w:pict>
          <v:shape id="_x0000_s1222" type="#_x0000_t202" style="position:absolute;margin-left:197.05pt;margin-top:3.4pt;width:123.9pt;height:19.65pt;z-index:251941888;mso-position-horizontal-relative:text;mso-position-vertical-relative:text;mso-width-relative:page;mso-height-relative:page">
            <v:textbox>
              <w:txbxContent>
                <w:p w:rsidR="00210092" w:rsidRDefault="006E3CD0">
                  <w:pPr>
                    <w:jc w:val="center"/>
                    <w:rPr>
                      <w:sz w:val="15"/>
                      <w:szCs w:val="15"/>
                    </w:rPr>
                  </w:pPr>
                  <w:r>
                    <w:rPr>
                      <w:rFonts w:hint="eastAsia"/>
                      <w:sz w:val="15"/>
                      <w:szCs w:val="15"/>
                    </w:rPr>
                    <w:t xml:space="preserve"> </w:t>
                  </w:r>
                  <w:r>
                    <w:rPr>
                      <w:rFonts w:hint="eastAsia"/>
                      <w:sz w:val="15"/>
                      <w:szCs w:val="15"/>
                    </w:rPr>
                    <w:t>采购项目（</w:t>
                  </w:r>
                  <w:r>
                    <w:rPr>
                      <w:rFonts w:hint="eastAsia"/>
                      <w:sz w:val="15"/>
                      <w:szCs w:val="15"/>
                    </w:rPr>
                    <w:t>发布采购意向公开）</w:t>
                  </w:r>
                </w:p>
              </w:txbxContent>
            </v:textbox>
          </v:shape>
        </w:pict>
      </w:r>
      <w:r>
        <w:rPr>
          <w:sz w:val="32"/>
        </w:rPr>
        <w:pict>
          <v:shape id="_x0000_s1235" type="#_x0000_t202" style="position:absolute;margin-left:-19.65pt;margin-top:366.4pt;width:54.8pt;height:31.15pt;z-index:251955200;mso-position-horizontal-relative:text;mso-position-vertical-relative:text;mso-width-relative:page;mso-height-relative:page">
            <v:textbox>
              <w:txbxContent>
                <w:p w:rsidR="00210092" w:rsidRDefault="006E3CD0">
                  <w:pPr>
                    <w:spacing w:line="240" w:lineRule="exact"/>
                    <w:jc w:val="center"/>
                    <w:rPr>
                      <w:sz w:val="13"/>
                      <w:szCs w:val="15"/>
                    </w:rPr>
                  </w:pPr>
                  <w:r>
                    <w:rPr>
                      <w:rFonts w:hint="eastAsia"/>
                      <w:sz w:val="13"/>
                      <w:szCs w:val="15"/>
                    </w:rPr>
                    <w:t>编制</w:t>
                  </w:r>
                  <w:r>
                    <w:rPr>
                      <w:sz w:val="13"/>
                      <w:szCs w:val="15"/>
                    </w:rPr>
                    <w:t>并</w:t>
                  </w:r>
                  <w:r>
                    <w:rPr>
                      <w:rFonts w:hint="eastAsia"/>
                      <w:sz w:val="13"/>
                      <w:szCs w:val="15"/>
                    </w:rPr>
                    <w:t>提交</w:t>
                  </w:r>
                </w:p>
                <w:p w:rsidR="00210092" w:rsidRDefault="006E3CD0">
                  <w:pPr>
                    <w:spacing w:line="240" w:lineRule="exact"/>
                    <w:jc w:val="center"/>
                    <w:rPr>
                      <w:sz w:val="13"/>
                      <w:szCs w:val="15"/>
                    </w:rPr>
                  </w:pPr>
                  <w:r>
                    <w:rPr>
                      <w:rFonts w:hint="eastAsia"/>
                      <w:sz w:val="13"/>
                      <w:szCs w:val="15"/>
                    </w:rPr>
                    <w:t>响应文件</w:t>
                  </w:r>
                </w:p>
              </w:txbxContent>
            </v:textbox>
          </v:shape>
        </w:pict>
      </w:r>
      <w:r>
        <w:br w:type="page"/>
      </w:r>
    </w:p>
    <w:p w:rsidR="00210092" w:rsidRDefault="006E3CD0">
      <w:pPr>
        <w:jc w:val="center"/>
        <w:rPr>
          <w:b/>
          <w:bCs/>
          <w:sz w:val="32"/>
          <w:szCs w:val="40"/>
        </w:rPr>
      </w:pPr>
      <w:r>
        <w:rPr>
          <w:sz w:val="32"/>
        </w:rPr>
        <w:pict>
          <v:rect id="_x0000_s1278" style="position:absolute;left:0;text-align:left;margin-left:-23.35pt;margin-top:30.05pt;width:490.45pt;height:678.1pt;z-index:251999232;mso-width-relative:page;mso-height-relative:page;v-text-anchor:middle" o:gfxdata="UEsDBAoAAAAAAIdO4kAAAAAAAAAAAAAAAAAEAAAAZHJzL1BLAwQUAAAACACHTuJAVFnPktcAAAAK&#10;AQAADwAAAGRycy9kb3ducmV2LnhtbE2PsU7DMBCGdyTewTokttZOhYob4nRAsLEkMMDmxkcSEZ+j&#10;2G0Snp5jgul0+j/9911xXPwgLjjFPpCBbKtAIDXB9dQaeHt93mgQMVlydgiEBlaMcCyvrwqbuzBT&#10;hZc6tYJLKObWQJfSmEsZmw69jdswInH2GSZvE69TK91kZy73g9wptZfe9sQXOjviY4fNV332Bmy9&#10;fKzr+j7PshpU//RdjfVLZcztTaYeQCRc0h8Mv/qsDiU7ncKZXBSDgY3e3TFqQPPgXN8fMhAnBrP9&#10;QYMsC/n/hfIHUEsDBBQAAAAIAIdO4kAOYPDsXwIAALMEAAAOAAAAZHJzL2Uyb0RvYy54bWytVEtu&#10;2zAQ3RfoHQjuG0n+xI4ROTASuCgQNAHSomuaoiwC/JWkP+llCnTXQ/Q4Ra/RR8pJnDarolpQM5rH&#10;+byZ0fnFXiuyFT5Ia2panZSUCMNtI826ph8/LN9MKQmRmYYpa0RN70WgF/PXr853biYGtrOqEZ7A&#10;iQmznatpF6ObFUXgndAsnFgnDIyt9ZpFqH5dNJ7t4F2rYlCWp8XO+sZ5y0UI+HrVG+k8+29bweNN&#10;2wYRiaopcov59PlcpbOYn7PZ2jPXSX5Ig/1DFppJg6CPrq5YZGTj5V+utOTeBtvGE251YdtWcpFr&#10;QDVV+Uc1dx1zItcCcoJ7pCn8P7f8/fbWE9mgd5QYptGiX1+///zxjVSJm50LM0Du3K0/aAFiKnTf&#10;ep3eKIHscbuqhtV4TMk95OF0MDwb99yKfSQcgNOqHI8HAHAgJsPJaHqW2S+eXDkf4lthNUlCTT2a&#10;lzll2+sQER7QB0iKHKySzVIqlRW/Xl0qT7YMjV7mJ8XHlWcwZcgOCQ4mJYaBMwxcq1iEqB0oCGZN&#10;CVNrTDKPPsd+djscBynz81KQlOQVC12fTPbQc6FlxLArqWs6Pb6tDDJNVPfkJmllm3s0xtt+YoPj&#10;Swm31yzEW+YxosgfaxdvcLTKoih7kCjprP/y0veEx+TASskOI4+CP2+YF5SodwYzdVaNRmlHsjIa&#10;TwZQ/LFldWwxG31pQTbmBtllMeGjehBbb/UnbOciRYWJGY7YPbUH5TL2q4j95mKxyDDshWPx2tw5&#10;npyn5hq72ETbyjwET+wcSMNm5EYftjit3rGeUU//mv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nPktcAAAAKAQAADwAAAAAAAAABACAAAAAiAAAAZHJzL2Rvd25yZXYueG1sUEsBAhQAFAAAAAgA&#10;h07iQA5g8OxfAgAAswQAAA4AAAAAAAAAAQAgAAAAJgEAAGRycy9lMm9Eb2MueG1sUEsFBgAAAAAG&#10;AAYAWQEAAPcFAAAAAA==&#10;" strokeweight="1pt">
            <v:textbox>
              <w:txbxContent>
                <w:p w:rsidR="00210092" w:rsidRDefault="00210092">
                  <w:pPr>
                    <w:spacing w:line="240" w:lineRule="exact"/>
                    <w:rPr>
                      <w:sz w:val="13"/>
                    </w:rPr>
                  </w:pPr>
                </w:p>
              </w:txbxContent>
            </v:textbox>
          </v:rect>
        </w:pict>
      </w:r>
      <w:r>
        <w:rPr>
          <w:rFonts w:hint="eastAsia"/>
          <w:b/>
          <w:bCs/>
          <w:sz w:val="32"/>
          <w:szCs w:val="40"/>
        </w:rPr>
        <w:t>单一</w:t>
      </w:r>
      <w:r>
        <w:rPr>
          <w:b/>
          <w:bCs/>
          <w:sz w:val="32"/>
          <w:szCs w:val="40"/>
        </w:rPr>
        <w:t>来源</w:t>
      </w:r>
      <w:r>
        <w:rPr>
          <w:rFonts w:hint="eastAsia"/>
          <w:b/>
          <w:bCs/>
          <w:sz w:val="32"/>
          <w:szCs w:val="40"/>
        </w:rPr>
        <w:t>流程图</w:t>
      </w:r>
    </w:p>
    <w:p w:rsidR="00210092" w:rsidRDefault="006E3CD0">
      <w:pPr>
        <w:rPr>
          <w:b/>
          <w:bCs/>
          <w:sz w:val="32"/>
          <w:szCs w:val="40"/>
        </w:rPr>
      </w:pPr>
      <w:r>
        <w:rPr>
          <w:sz w:val="32"/>
        </w:rPr>
        <w:pict>
          <v:shape id="_x0000_s1280" type="#_x0000_t34" style="position:absolute;left:0;text-align:left;margin-left:-252.3pt;margin-top:337.45pt;width:664.1pt;height:.05pt;rotation:90;z-index:252001280;mso-width-relative:page;mso-height-relative:page" adj=",-58816800,-5038" strokecolor="#5b9bd5" strokeweight=".5pt"/>
        </w:pict>
      </w:r>
      <w:r>
        <w:rPr>
          <w:sz w:val="32"/>
        </w:rPr>
        <w:pict>
          <v:shape id="_x0000_s1281" type="#_x0000_t34" style="position:absolute;left:0;text-align:left;margin-left:-149.6pt;margin-top:336.85pt;width:664.5pt;height:.9pt;rotation:90;flip:x;z-index:252002304;mso-width-relative:page;mso-height-relative:page" adj=",3258000,-8365" strokecolor="#5b9bd5" strokeweight=".5pt"/>
        </w:pict>
      </w:r>
      <w:r>
        <w:rPr>
          <w:sz w:val="32"/>
        </w:rPr>
        <w:pict>
          <v:shape id="_x0000_s1336" type="#_x0000_t202" style="position:absolute;left:0;text-align:left;margin-left:328.8pt;margin-top:577.85pt;width:105.8pt;height:38.05pt;z-index:252058624;mso-width-relative:page;mso-height-relative:page" strokeweight=".5pt">
            <v:stroke dashstyle="dash"/>
            <v:textbox>
              <w:txbxContent>
                <w:p w:rsidR="00210092" w:rsidRDefault="006E3CD0">
                  <w:pPr>
                    <w:spacing w:line="200" w:lineRule="exact"/>
                    <w:rPr>
                      <w:sz w:val="13"/>
                    </w:rPr>
                  </w:pPr>
                  <w:r>
                    <w:rPr>
                      <w:rFonts w:hint="eastAsia"/>
                      <w:sz w:val="13"/>
                    </w:rPr>
                    <w:t>采购人</w:t>
                  </w:r>
                  <w:r>
                    <w:rPr>
                      <w:sz w:val="13"/>
                    </w:rPr>
                    <w:t>应当在成交通知书发出之日起</w:t>
                  </w:r>
                  <w:r>
                    <w:rPr>
                      <w:rFonts w:hint="eastAsia"/>
                      <w:sz w:val="13"/>
                    </w:rPr>
                    <w:t>30</w:t>
                  </w:r>
                  <w:r>
                    <w:rPr>
                      <w:rFonts w:hint="eastAsia"/>
                      <w:sz w:val="13"/>
                    </w:rPr>
                    <w:t>日</w:t>
                  </w:r>
                  <w:r>
                    <w:rPr>
                      <w:sz w:val="13"/>
                    </w:rPr>
                    <w:t>内与成交供应商签订</w:t>
                  </w:r>
                  <w:r>
                    <w:rPr>
                      <w:rFonts w:hint="eastAsia"/>
                      <w:sz w:val="13"/>
                    </w:rPr>
                    <w:t>政府</w:t>
                  </w:r>
                  <w:r>
                    <w:rPr>
                      <w:sz w:val="13"/>
                    </w:rPr>
                    <w:t>采购合同</w:t>
                  </w:r>
                </w:p>
              </w:txbxContent>
            </v:textbox>
          </v:shape>
        </w:pict>
      </w:r>
      <w:r>
        <w:rPr>
          <w:sz w:val="32"/>
        </w:rPr>
        <w:pict>
          <v:shape id="_x0000_s1334" type="#_x0000_t34" style="position:absolute;left:0;text-align:left;margin-left:240.45pt;margin-top:541.15pt;width:87.85pt;height:.3pt;flip:y;z-index:252056576;mso-width-relative:page;mso-height-relative:page" adj="10794,44290800,-81249">
            <v:stroke dashstyle="dash" endarrow="block"/>
          </v:shape>
        </w:pict>
      </w:r>
      <w:r>
        <w:rPr>
          <w:sz w:val="32"/>
        </w:rPr>
        <w:pict>
          <v:shape id="_x0000_s1335" type="#_x0000_t32" style="position:absolute;left:0;text-align:left;margin-left:239.95pt;margin-top:589.05pt;width:88.15pt;height:0;z-index:252057600;mso-width-relative:page;mso-height-relative:page" adj="-80850,-1,-80850">
            <v:stroke dashstyle="dash" endarrow="block"/>
          </v:shape>
        </w:pict>
      </w:r>
      <w:r>
        <w:rPr>
          <w:sz w:val="32"/>
        </w:rPr>
        <w:pict>
          <v:shape id="_x0000_s1333" type="#_x0000_t202" style="position:absolute;left:0;text-align:left;margin-left:328.3pt;margin-top:516.45pt;width:106.3pt;height:47.3pt;z-index:252055552;mso-width-relative:page;mso-height-relative:page" strokeweight=".5pt">
            <v:stroke dashstyle="dash"/>
            <v:textbox>
              <w:txbxContent>
                <w:p w:rsidR="00210092" w:rsidRDefault="006E3CD0">
                  <w:pPr>
                    <w:spacing w:line="200" w:lineRule="exact"/>
                    <w:rPr>
                      <w:sz w:val="13"/>
                    </w:rPr>
                  </w:pPr>
                  <w:r>
                    <w:rPr>
                      <w:rFonts w:hint="eastAsia"/>
                      <w:sz w:val="13"/>
                    </w:rPr>
                    <w:t>采购</w:t>
                  </w:r>
                  <w:r>
                    <w:rPr>
                      <w:sz w:val="13"/>
                    </w:rPr>
                    <w:t>人或者采购代理机构应当在成交供应商确定后</w:t>
                  </w:r>
                  <w:r>
                    <w:rPr>
                      <w:rFonts w:hint="eastAsia"/>
                      <w:sz w:val="13"/>
                    </w:rPr>
                    <w:t>2</w:t>
                  </w:r>
                  <w:r>
                    <w:rPr>
                      <w:rFonts w:hint="eastAsia"/>
                      <w:sz w:val="13"/>
                    </w:rPr>
                    <w:t>个</w:t>
                  </w:r>
                  <w:r>
                    <w:rPr>
                      <w:sz w:val="13"/>
                    </w:rPr>
                    <w:t>工作日内，在省级以上财政部门指定的媒体上公告</w:t>
                  </w:r>
                  <w:r>
                    <w:rPr>
                      <w:rFonts w:hint="eastAsia"/>
                      <w:sz w:val="13"/>
                    </w:rPr>
                    <w:t>成交</w:t>
                  </w:r>
                  <w:r>
                    <w:rPr>
                      <w:sz w:val="13"/>
                    </w:rPr>
                    <w:t>结果</w:t>
                  </w:r>
                </w:p>
              </w:txbxContent>
            </v:textbox>
          </v:shape>
        </w:pict>
      </w:r>
      <w:r>
        <w:rPr>
          <w:sz w:val="32"/>
        </w:rPr>
        <w:pict>
          <v:line id="_x0000_s1310" style="position:absolute;left:0;text-align:left;z-index:252032000;mso-width-relative:page;mso-height-relative:page" from="181.8pt,557.8pt" to="182.1pt,577.55pt">
            <v:stroke endarrow="block"/>
          </v:line>
        </w:pict>
      </w:r>
      <w:r>
        <w:rPr>
          <w:sz w:val="32"/>
        </w:rPr>
        <w:pict>
          <v:shape id="_x0000_s1304" type="#_x0000_t202" style="position:absolute;left:0;text-align:left;margin-left:122.6pt;margin-top:525.05pt;width:117.95pt;height:32.75pt;z-index:252025856;mso-width-relative:page;mso-height-relative:page">
            <v:textbox>
              <w:txbxContent>
                <w:p w:rsidR="00210092" w:rsidRDefault="006E3CD0">
                  <w:pPr>
                    <w:spacing w:line="240" w:lineRule="exact"/>
                    <w:jc w:val="center"/>
                    <w:rPr>
                      <w:color w:val="FF0000"/>
                      <w:sz w:val="20"/>
                    </w:rPr>
                  </w:pPr>
                  <w:r>
                    <w:rPr>
                      <w:rFonts w:hint="eastAsia"/>
                      <w:sz w:val="15"/>
                      <w:szCs w:val="15"/>
                    </w:rPr>
                    <w:t>发</w:t>
                  </w:r>
                  <w:r>
                    <w:rPr>
                      <w:sz w:val="15"/>
                      <w:szCs w:val="15"/>
                    </w:rPr>
                    <w:t>出成交通知书，并</w:t>
                  </w:r>
                  <w:r>
                    <w:rPr>
                      <w:rFonts w:hint="eastAsia"/>
                      <w:sz w:val="15"/>
                      <w:szCs w:val="15"/>
                    </w:rPr>
                    <w:t>在财政部门指定媒体公布结果</w:t>
                  </w:r>
                </w:p>
              </w:txbxContent>
            </v:textbox>
          </v:shape>
        </w:pict>
      </w:r>
      <w:r>
        <w:rPr>
          <w:sz w:val="32"/>
        </w:rPr>
        <w:pict>
          <v:line id="_x0000_s1300" style="position:absolute;left:0;text-align:left;flip:x;z-index:252021760;mso-width-relative:page;mso-height-relative:page" from="182.15pt,504.85pt" to="182.3pt,525.25pt">
            <v:stroke endarrow="block"/>
          </v:line>
        </w:pict>
      </w:r>
      <w:r>
        <w:rPr>
          <w:sz w:val="32"/>
        </w:rPr>
        <w:pict>
          <v:shape id="_x0000_s1296" type="#_x0000_t202" style="position:absolute;left:0;text-align:left;margin-left:123.1pt;margin-top:461.45pt;width:117.35pt;height:43.2pt;z-index:252017664;mso-width-relative:page;mso-height-relative:page">
            <v:textbox>
              <w:txbxContent>
                <w:p w:rsidR="00210092" w:rsidRDefault="006E3CD0">
                  <w:pPr>
                    <w:spacing w:line="240" w:lineRule="exact"/>
                    <w:jc w:val="center"/>
                    <w:rPr>
                      <w:sz w:val="15"/>
                      <w:szCs w:val="15"/>
                    </w:rPr>
                  </w:pPr>
                  <w:r>
                    <w:rPr>
                      <w:rFonts w:hint="eastAsia"/>
                      <w:sz w:val="15"/>
                      <w:szCs w:val="15"/>
                    </w:rPr>
                    <w:t>组织有相关</w:t>
                  </w:r>
                  <w:r>
                    <w:rPr>
                      <w:sz w:val="15"/>
                      <w:szCs w:val="15"/>
                    </w:rPr>
                    <w:t>经验的专业人员与供应商商定合理的成</w:t>
                  </w:r>
                  <w:r>
                    <w:rPr>
                      <w:rFonts w:hint="eastAsia"/>
                      <w:sz w:val="15"/>
                      <w:szCs w:val="15"/>
                    </w:rPr>
                    <w:t>交</w:t>
                  </w:r>
                  <w:r>
                    <w:rPr>
                      <w:sz w:val="15"/>
                      <w:szCs w:val="15"/>
                    </w:rPr>
                    <w:t>价格并保证</w:t>
                  </w:r>
                  <w:r>
                    <w:rPr>
                      <w:rFonts w:hint="eastAsia"/>
                      <w:sz w:val="15"/>
                      <w:szCs w:val="15"/>
                    </w:rPr>
                    <w:t>项目</w:t>
                  </w:r>
                  <w:r>
                    <w:rPr>
                      <w:sz w:val="15"/>
                      <w:szCs w:val="15"/>
                    </w:rPr>
                    <w:t>质量，</w:t>
                  </w:r>
                  <w:r>
                    <w:rPr>
                      <w:rFonts w:hint="eastAsia"/>
                      <w:sz w:val="15"/>
                      <w:szCs w:val="15"/>
                    </w:rPr>
                    <w:t>编写</w:t>
                  </w:r>
                  <w:r>
                    <w:rPr>
                      <w:sz w:val="15"/>
                      <w:szCs w:val="15"/>
                    </w:rPr>
                    <w:t>协商记录</w:t>
                  </w:r>
                </w:p>
              </w:txbxContent>
            </v:textbox>
          </v:shape>
        </w:pict>
      </w:r>
      <w:r>
        <w:rPr>
          <w:sz w:val="32"/>
        </w:rPr>
        <w:pict>
          <v:line id="_x0000_s1299" style="position:absolute;left:0;text-align:left;z-index:252020736;mso-width-relative:page;mso-height-relative:page" from="182.1pt,432.2pt" to="182.35pt,461.95pt">
            <v:stroke endarrow="block"/>
          </v:line>
        </w:pict>
      </w:r>
      <w:r>
        <w:rPr>
          <w:sz w:val="32"/>
        </w:rPr>
        <w:pict>
          <v:shape id="_x0000_s1297" type="#_x0000_t202" style="position:absolute;left:0;text-align:left;margin-left:122.6pt;margin-top:388.7pt;width:116.9pt;height:43.05pt;z-index:252018688;mso-width-relative:page;mso-height-relative:page">
            <v:textbox>
              <w:txbxContent>
                <w:p w:rsidR="00210092" w:rsidRDefault="006E3CD0">
                  <w:pPr>
                    <w:spacing w:line="240" w:lineRule="exact"/>
                    <w:rPr>
                      <w:sz w:val="15"/>
                      <w:szCs w:val="18"/>
                    </w:rPr>
                  </w:pPr>
                  <w:r>
                    <w:rPr>
                      <w:rFonts w:hint="eastAsia"/>
                      <w:sz w:val="15"/>
                      <w:szCs w:val="18"/>
                    </w:rPr>
                    <w:t>报</w:t>
                  </w:r>
                  <w:r>
                    <w:rPr>
                      <w:sz w:val="15"/>
                      <w:szCs w:val="18"/>
                    </w:rPr>
                    <w:t>经主管预算单位同意</w:t>
                  </w:r>
                  <w:r>
                    <w:rPr>
                      <w:rFonts w:hint="eastAsia"/>
                      <w:sz w:val="15"/>
                      <w:szCs w:val="18"/>
                    </w:rPr>
                    <w:t>后</w:t>
                  </w:r>
                  <w:r>
                    <w:rPr>
                      <w:sz w:val="15"/>
                      <w:szCs w:val="18"/>
                    </w:rPr>
                    <w:t>，</w:t>
                  </w:r>
                  <w:r>
                    <w:rPr>
                      <w:rFonts w:hint="eastAsia"/>
                      <w:sz w:val="15"/>
                      <w:szCs w:val="18"/>
                    </w:rPr>
                    <w:t>向地（市）、自治区人民政府财政部门申请批准</w:t>
                  </w:r>
                </w:p>
                <w:p w:rsidR="00210092" w:rsidRDefault="00210092">
                  <w:pPr>
                    <w:jc w:val="center"/>
                    <w:rPr>
                      <w:sz w:val="15"/>
                      <w:szCs w:val="15"/>
                    </w:rPr>
                  </w:pPr>
                </w:p>
              </w:txbxContent>
            </v:textbox>
          </v:shape>
        </w:pict>
      </w:r>
      <w:r>
        <w:rPr>
          <w:sz w:val="32"/>
        </w:rPr>
        <w:pict>
          <v:shape id="_x0000_s1332" type="#_x0000_t32" style="position:absolute;left:0;text-align:left;margin-left:36.35pt;margin-top:248.7pt;width:87.8pt;height:.3pt;flip:x;z-index:252054528;mso-width-relative:page;mso-height-relative:page" o:connectortype="straight"/>
        </w:pict>
      </w:r>
      <w:r>
        <w:rPr>
          <w:sz w:val="32"/>
        </w:rPr>
        <w:pict>
          <v:line id="_x0000_s1328" style="position:absolute;left:0;text-align:left;z-index:252050432;mso-width-relative:page;mso-height-relative:page" from="36.35pt,408.6pt" to="122.6pt,409pt">
            <v:stroke endarrow="block"/>
          </v:line>
        </w:pict>
      </w:r>
      <w:r>
        <w:rPr>
          <w:sz w:val="32"/>
        </w:rPr>
        <w:pict>
          <v:shape id="_x0000_s1330" type="#_x0000_t32" style="position:absolute;left:0;text-align:left;margin-left:19.9pt;margin-top:319.25pt;width:15.3pt;height:0;flip:x;z-index:252052480;mso-width-relative:page;mso-height-relative:page" o:connectortype="straight"/>
        </w:pict>
      </w:r>
      <w:r>
        <w:rPr>
          <w:sz w:val="32"/>
        </w:rPr>
        <w:pict>
          <v:shape id="_x0000_s1331" type="#_x0000_t32" style="position:absolute;left:0;text-align:left;margin-left:36.35pt;margin-top:248.75pt;width:0;height:160.55pt;z-index:252053504;mso-width-relative:page;mso-height-relative:page" o:connectortype="straight"/>
        </w:pict>
      </w:r>
      <w:r>
        <w:rPr>
          <w:sz w:val="32"/>
        </w:rPr>
        <w:pict>
          <v:line id="_x0000_s1322" style="position:absolute;left:0;text-align:left;z-index:252044288;mso-width-relative:page;mso-height-relative:page" from="91.8pt,322.75pt" to="123.65pt,322.75pt">
            <v:stroke endarrow="block"/>
          </v:line>
        </w:pict>
      </w:r>
      <w:r>
        <w:rPr>
          <w:sz w:val="32"/>
        </w:rPr>
        <w:pict>
          <v:shape id="_x0000_s1298" type="#_x0000_t202" style="position:absolute;left:0;text-align:left;margin-left:45.45pt;margin-top:300.65pt;width:45.85pt;height:56.3pt;z-index:252019712;mso-width-relative:page;mso-height-relative:page">
            <v:textbox>
              <w:txbxContent>
                <w:p w:rsidR="00210092" w:rsidRDefault="006E3CD0">
                  <w:pPr>
                    <w:spacing w:line="240" w:lineRule="exact"/>
                    <w:rPr>
                      <w:sz w:val="13"/>
                      <w:szCs w:val="15"/>
                    </w:rPr>
                  </w:pPr>
                  <w:r>
                    <w:rPr>
                      <w:rFonts w:hint="eastAsia"/>
                      <w:sz w:val="13"/>
                      <w:szCs w:val="15"/>
                    </w:rPr>
                    <w:t>如</w:t>
                  </w:r>
                  <w:r>
                    <w:rPr>
                      <w:sz w:val="13"/>
                      <w:szCs w:val="15"/>
                    </w:rPr>
                    <w:t>有异议，可在公示期内</w:t>
                  </w:r>
                  <w:r>
                    <w:rPr>
                      <w:rFonts w:hint="eastAsia"/>
                      <w:sz w:val="13"/>
                      <w:szCs w:val="15"/>
                    </w:rPr>
                    <w:t>提出书面</w:t>
                  </w:r>
                  <w:r>
                    <w:rPr>
                      <w:sz w:val="13"/>
                      <w:szCs w:val="15"/>
                    </w:rPr>
                    <w:t>异议</w:t>
                  </w:r>
                </w:p>
              </w:txbxContent>
            </v:textbox>
          </v:shape>
        </w:pict>
      </w:r>
      <w:r>
        <w:rPr>
          <w:sz w:val="32"/>
        </w:rPr>
        <w:pict>
          <v:line id="_x0000_s1308" style="position:absolute;left:0;text-align:left;z-index:252029952;mso-width-relative:page;mso-height-relative:page" from="60pt,257.75pt" to="60pt,300.7pt">
            <v:stroke endarrow="block"/>
          </v:line>
        </w:pict>
      </w:r>
      <w:r>
        <w:rPr>
          <w:sz w:val="32"/>
        </w:rPr>
        <w:pict>
          <v:shape id="_x0000_s1318" type="#_x0000_t32" style="position:absolute;left:0;text-align:left;margin-left:60.75pt;margin-top:257.7pt;width:64.15pt;height:.05pt;flip:x;z-index:252040192;mso-width-relative:page;mso-height-relative:page" o:connectortype="straight"/>
        </w:pict>
      </w:r>
      <w:r>
        <w:rPr>
          <w:sz w:val="32"/>
        </w:rPr>
        <w:pict>
          <v:shape id="_x0000_s1327" type="#_x0000_t32" style="position:absolute;left:0;text-align:left;margin-left:183.1pt;margin-top:204.4pt;width:146.5pt;height:0;z-index:252049408;mso-width-relative:page;mso-height-relative:page" adj="-40266,-1,-40266">
            <v:stroke dashstyle="dash" endarrow="block"/>
          </v:shape>
        </w:pict>
      </w:r>
      <w:r>
        <w:rPr>
          <w:sz w:val="32"/>
        </w:rPr>
        <w:pict>
          <v:shape id="_x0000_s1326" type="#_x0000_t202" style="position:absolute;left:0;text-align:left;margin-left:328.8pt;margin-top:188pt;width:105.8pt;height:39.75pt;z-index:252048384;mso-width-relative:page;mso-height-relative:page" strokeweight=".5pt">
            <v:stroke dashstyle="dash"/>
            <v:textbox>
              <w:txbxContent>
                <w:p w:rsidR="00210092" w:rsidRDefault="006E3CD0">
                  <w:pPr>
                    <w:spacing w:line="200" w:lineRule="exact"/>
                    <w:rPr>
                      <w:sz w:val="13"/>
                    </w:rPr>
                  </w:pPr>
                  <w:r>
                    <w:rPr>
                      <w:rFonts w:hint="eastAsia"/>
                      <w:sz w:val="13"/>
                    </w:rPr>
                    <w:t>属于政府</w:t>
                  </w:r>
                  <w:r>
                    <w:rPr>
                      <w:sz w:val="13"/>
                    </w:rPr>
                    <w:t>采购法第三十一条第一项情况，且达到公开招标数额</w:t>
                  </w:r>
                  <w:r>
                    <w:rPr>
                      <w:rFonts w:hint="eastAsia"/>
                      <w:sz w:val="13"/>
                    </w:rPr>
                    <w:t>的</w:t>
                  </w:r>
                  <w:r>
                    <w:rPr>
                      <w:sz w:val="13"/>
                    </w:rPr>
                    <w:t>货物、服务项目</w:t>
                  </w:r>
                </w:p>
              </w:txbxContent>
            </v:textbox>
          </v:shape>
        </w:pict>
      </w:r>
      <w:r>
        <w:rPr>
          <w:sz w:val="32"/>
        </w:rPr>
        <w:pict>
          <v:line id="_x0000_s1295" style="position:absolute;left:0;text-align:left;z-index:252016640;mso-width-relative:page;mso-height-relative:page" from="182pt,167.9pt" to="182.15pt,228.45pt">
            <v:stroke endarrow="block"/>
          </v:line>
        </w:pict>
      </w:r>
      <w:r>
        <w:rPr>
          <w:sz w:val="32"/>
        </w:rPr>
        <w:pict>
          <v:line id="_x0000_s1309" style="position:absolute;left:0;text-align:left;z-index:252030976;mso-width-relative:page;mso-height-relative:page" from="181.65pt,287.15pt" to="182.1pt,310.5pt">
            <v:stroke endarrow="block"/>
          </v:line>
        </w:pict>
      </w:r>
      <w:r>
        <w:rPr>
          <w:sz w:val="32"/>
        </w:rPr>
        <w:pict>
          <v:shape id="_x0000_s1307" type="#_x0000_t202" style="position:absolute;left:0;text-align:left;margin-left:124.9pt;margin-top:228.45pt;width:114.6pt;height:58.25pt;z-index:252028928;mso-width-relative:page;mso-height-relative:page">
            <v:textbox>
              <w:txbxContent>
                <w:p w:rsidR="00210092" w:rsidRDefault="006E3CD0">
                  <w:pPr>
                    <w:spacing w:line="240" w:lineRule="exact"/>
                    <w:jc w:val="left"/>
                    <w:rPr>
                      <w:sz w:val="15"/>
                      <w:szCs w:val="15"/>
                    </w:rPr>
                  </w:pPr>
                  <w:r>
                    <w:rPr>
                      <w:rFonts w:hint="eastAsia"/>
                      <w:sz w:val="15"/>
                      <w:szCs w:val="15"/>
                    </w:rPr>
                    <w:t>在省</w:t>
                  </w:r>
                  <w:r>
                    <w:rPr>
                      <w:sz w:val="15"/>
                      <w:szCs w:val="15"/>
                    </w:rPr>
                    <w:t>级以上财政部门指定媒体上公示</w:t>
                  </w:r>
                  <w:r>
                    <w:rPr>
                      <w:rFonts w:hint="eastAsia"/>
                      <w:sz w:val="15"/>
                      <w:szCs w:val="15"/>
                    </w:rPr>
                    <w:t>，</w:t>
                  </w:r>
                  <w:r>
                    <w:rPr>
                      <w:sz w:val="15"/>
                      <w:szCs w:val="15"/>
                    </w:rPr>
                    <w:t>并将公示情况一并报财政部门</w:t>
                  </w:r>
                  <w:r>
                    <w:rPr>
                      <w:rFonts w:hint="eastAsia"/>
                      <w:sz w:val="15"/>
                      <w:szCs w:val="15"/>
                    </w:rPr>
                    <w:t>，公示期</w:t>
                  </w:r>
                  <w:r>
                    <w:rPr>
                      <w:sz w:val="15"/>
                      <w:szCs w:val="15"/>
                    </w:rPr>
                    <w:t>不得少于</w:t>
                  </w:r>
                  <w:r>
                    <w:rPr>
                      <w:rFonts w:hint="eastAsia"/>
                      <w:sz w:val="15"/>
                      <w:szCs w:val="15"/>
                    </w:rPr>
                    <w:t>5</w:t>
                  </w:r>
                  <w:r>
                    <w:rPr>
                      <w:rFonts w:hint="eastAsia"/>
                      <w:sz w:val="15"/>
                      <w:szCs w:val="15"/>
                    </w:rPr>
                    <w:t>个</w:t>
                  </w:r>
                  <w:r>
                    <w:rPr>
                      <w:sz w:val="15"/>
                      <w:szCs w:val="15"/>
                    </w:rPr>
                    <w:t>工作日</w:t>
                  </w:r>
                </w:p>
                <w:p w:rsidR="00210092" w:rsidRDefault="00210092">
                  <w:pPr>
                    <w:spacing w:line="240" w:lineRule="exact"/>
                    <w:jc w:val="left"/>
                    <w:rPr>
                      <w:sz w:val="15"/>
                      <w:szCs w:val="15"/>
                    </w:rPr>
                  </w:pPr>
                </w:p>
              </w:txbxContent>
            </v:textbox>
          </v:shape>
        </w:pict>
      </w:r>
      <w:r>
        <w:rPr>
          <w:sz w:val="32"/>
        </w:rPr>
        <w:pict>
          <v:line id="_x0000_s1316" style="position:absolute;left:0;text-align:left;flip:x y;z-index:252038144;mso-width-relative:page;mso-height-relative:page" from="100.75pt,158.55pt" to="125.25pt,158.55pt">
            <v:stroke dashstyle="dash" endarrow="block"/>
          </v:line>
        </w:pict>
      </w:r>
      <w:r>
        <w:rPr>
          <w:sz w:val="32"/>
        </w:rPr>
        <w:pict>
          <v:line id="_x0000_s1293" style="position:absolute;left:0;text-align:left;flip:x;z-index:252014592;mso-width-relative:page;mso-height-relative:page" from="181.9pt,97.85pt" to="182.05pt,148.25pt">
            <v:stroke endarrow="block"/>
          </v:line>
        </w:pict>
      </w:r>
      <w:r>
        <w:rPr>
          <w:sz w:val="32"/>
        </w:rPr>
        <w:pict>
          <v:shape id="_x0000_s1294" type="#_x0000_t202" style="position:absolute;left:0;text-align:left;margin-left:125.25pt;margin-top:148.7pt;width:114.95pt;height:19.3pt;z-index:252015616;mso-width-relative:page;mso-height-relative:page">
            <v:textbox>
              <w:txbxContent>
                <w:p w:rsidR="00210092" w:rsidRDefault="006E3CD0">
                  <w:pPr>
                    <w:spacing w:line="240" w:lineRule="exact"/>
                    <w:jc w:val="center"/>
                    <w:rPr>
                      <w:sz w:val="15"/>
                      <w:szCs w:val="15"/>
                    </w:rPr>
                  </w:pPr>
                  <w:r>
                    <w:rPr>
                      <w:rFonts w:hint="eastAsia"/>
                      <w:sz w:val="15"/>
                      <w:szCs w:val="15"/>
                    </w:rPr>
                    <w:t>采用单一</w:t>
                  </w:r>
                  <w:r>
                    <w:rPr>
                      <w:sz w:val="15"/>
                      <w:szCs w:val="15"/>
                    </w:rPr>
                    <w:t>来源采购方式</w:t>
                  </w:r>
                </w:p>
              </w:txbxContent>
            </v:textbox>
          </v:shape>
        </w:pict>
      </w:r>
      <w:r>
        <w:rPr>
          <w:sz w:val="32"/>
        </w:rPr>
        <w:pict>
          <v:rect id="_x0000_s1302" style="position:absolute;left:0;text-align:left;margin-left:122.6pt;margin-top:577.85pt;width:117.4pt;height:18.95pt;z-index:252023808;mso-width-relative:page;mso-height-relative:page">
            <v:textbox>
              <w:txbxContent>
                <w:p w:rsidR="00210092" w:rsidRDefault="006E3CD0">
                  <w:pPr>
                    <w:spacing w:line="240" w:lineRule="atLeast"/>
                    <w:jc w:val="center"/>
                    <w:rPr>
                      <w:sz w:val="15"/>
                      <w:szCs w:val="15"/>
                    </w:rPr>
                  </w:pPr>
                  <w:r>
                    <w:rPr>
                      <w:rFonts w:hint="eastAsia"/>
                      <w:sz w:val="15"/>
                      <w:szCs w:val="15"/>
                    </w:rPr>
                    <w:t>与成</w:t>
                  </w:r>
                  <w:r>
                    <w:rPr>
                      <w:sz w:val="15"/>
                      <w:szCs w:val="15"/>
                    </w:rPr>
                    <w:t>交</w:t>
                  </w:r>
                  <w:r>
                    <w:rPr>
                      <w:rFonts w:hint="eastAsia"/>
                      <w:sz w:val="15"/>
                      <w:szCs w:val="15"/>
                    </w:rPr>
                    <w:t>供应商签订合同</w:t>
                  </w:r>
                </w:p>
              </w:txbxContent>
            </v:textbox>
          </v:rect>
        </w:pict>
      </w:r>
      <w:r>
        <w:rPr>
          <w:sz w:val="32"/>
        </w:rPr>
        <w:pict>
          <v:shape id="_x0000_s1317" type="#_x0000_t32" style="position:absolute;left:0;text-align:left;margin-left:282.75pt;margin-top:314.15pt;width:.3pt;height:14.95pt;flip:x;z-index:252039168;mso-width-relative:page;mso-height-relative:page" o:connectortype="straight"/>
        </w:pict>
      </w:r>
      <w:r>
        <w:rPr>
          <w:sz w:val="32"/>
        </w:rPr>
        <w:pict>
          <v:shape id="_x0000_s1324" type="#_x0000_t32" style="position:absolute;left:0;text-align:left;margin-left:182.3pt;margin-top:365.9pt;width:78.65pt;height:.2pt;flip:x y;z-index:252046336;mso-width-relative:page;mso-height-relative:page" o:connectortype="straight"/>
        </w:pict>
      </w:r>
      <w:r>
        <w:rPr>
          <w:sz w:val="32"/>
        </w:rPr>
        <w:pict>
          <v:shape id="_x0000_s1323" type="#_x0000_t202" style="position:absolute;left:0;text-align:left;margin-left:260.95pt;margin-top:354.4pt;width:47.75pt;height:19.65pt;z-index:252045312;mso-width-relative:page;mso-height-relative:page" strokeweight=".5pt">
            <v:stroke dashstyle="dash"/>
            <v:textbox>
              <w:txbxContent>
                <w:p w:rsidR="00210092" w:rsidRDefault="006E3CD0">
                  <w:pPr>
                    <w:spacing w:line="240" w:lineRule="exact"/>
                    <w:rPr>
                      <w:sz w:val="13"/>
                    </w:rPr>
                  </w:pPr>
                  <w:r>
                    <w:rPr>
                      <w:rFonts w:hint="eastAsia"/>
                      <w:sz w:val="13"/>
                    </w:rPr>
                    <w:t>异议不</w:t>
                  </w:r>
                  <w:r>
                    <w:rPr>
                      <w:sz w:val="13"/>
                    </w:rPr>
                    <w:t>成立</w:t>
                  </w:r>
                </w:p>
              </w:txbxContent>
            </v:textbox>
          </v:shape>
        </w:pict>
      </w:r>
      <w:r>
        <w:rPr>
          <w:sz w:val="32"/>
        </w:rPr>
        <w:pict>
          <v:shape id="_x0000_s1320" type="#_x0000_t202" style="position:absolute;left:0;text-align:left;margin-left:330.15pt;margin-top:317.75pt;width:106.4pt;height:23pt;z-index:252042240;mso-width-relative:page;mso-height-relative:page">
            <v:textbox>
              <w:txbxContent>
                <w:p w:rsidR="00210092" w:rsidRDefault="006E3CD0">
                  <w:pPr>
                    <w:jc w:val="center"/>
                    <w:rPr>
                      <w:sz w:val="15"/>
                      <w:szCs w:val="15"/>
                    </w:rPr>
                  </w:pPr>
                  <w:r>
                    <w:rPr>
                      <w:rFonts w:hint="eastAsia"/>
                      <w:sz w:val="15"/>
                      <w:szCs w:val="15"/>
                    </w:rPr>
                    <w:t>依法采用</w:t>
                  </w:r>
                  <w:r>
                    <w:rPr>
                      <w:sz w:val="15"/>
                      <w:szCs w:val="15"/>
                    </w:rPr>
                    <w:t>其他采购方式</w:t>
                  </w:r>
                </w:p>
              </w:txbxContent>
            </v:textbox>
          </v:shape>
        </w:pict>
      </w:r>
      <w:r>
        <w:rPr>
          <w:sz w:val="32"/>
        </w:rPr>
        <w:pict>
          <v:shape id="_x0000_s1325" type="#_x0000_t202" style="position:absolute;left:0;text-align:left;margin-left:261.75pt;margin-top:294.1pt;width:42.95pt;height:19.65pt;z-index:252047360;mso-width-relative:page;mso-height-relative:page" strokeweight=".5pt">
            <v:stroke dashstyle="dash"/>
            <v:textbox>
              <w:txbxContent>
                <w:p w:rsidR="00210092" w:rsidRDefault="006E3CD0">
                  <w:pPr>
                    <w:spacing w:line="240" w:lineRule="exact"/>
                    <w:jc w:val="center"/>
                    <w:rPr>
                      <w:sz w:val="13"/>
                    </w:rPr>
                  </w:pPr>
                  <w:r>
                    <w:rPr>
                      <w:rFonts w:hint="eastAsia"/>
                      <w:sz w:val="13"/>
                    </w:rPr>
                    <w:t>异议</w:t>
                  </w:r>
                  <w:r>
                    <w:rPr>
                      <w:sz w:val="13"/>
                    </w:rPr>
                    <w:t>成立</w:t>
                  </w:r>
                </w:p>
              </w:txbxContent>
            </v:textbox>
          </v:shape>
        </w:pict>
      </w:r>
      <w:r>
        <w:rPr>
          <w:sz w:val="32"/>
        </w:rPr>
        <w:pict>
          <v:shape id="_x0000_s1319" type="#_x0000_t34" style="position:absolute;left:0;text-align:left;margin-left:239pt;margin-top:329.1pt;width:90.6pt;height:.2pt;flip:y;z-index:252041216;mso-width-relative:page;mso-height-relative:page" adj=",43524000,-78437">
            <v:stroke endarrow="block"/>
          </v:shape>
        </w:pict>
      </w:r>
      <w:r>
        <w:rPr>
          <w:sz w:val="32"/>
        </w:rPr>
        <w:pict>
          <v:line id="_x0000_s1305" style="position:absolute;left:0;text-align:left;flip:x;z-index:252026880;mso-width-relative:page;mso-height-relative:page" from="182.3pt,342.45pt" to="182.35pt,388.7pt">
            <v:stroke endarrow="block"/>
          </v:line>
        </w:pict>
      </w:r>
      <w:r>
        <w:rPr>
          <w:sz w:val="32"/>
        </w:rPr>
        <w:pict>
          <v:shape id="_x0000_s1306" type="#_x0000_t202" style="position:absolute;left:0;text-align:left;margin-left:123.65pt;margin-top:310.9pt;width:114.3pt;height:31.15pt;z-index:252027904;mso-width-relative:page;mso-height-relative:page">
            <v:textbox>
              <w:txbxContent>
                <w:p w:rsidR="00210092" w:rsidRDefault="006E3CD0">
                  <w:pPr>
                    <w:spacing w:line="240" w:lineRule="exact"/>
                    <w:jc w:val="center"/>
                    <w:rPr>
                      <w:sz w:val="15"/>
                      <w:szCs w:val="15"/>
                    </w:rPr>
                  </w:pPr>
                  <w:r>
                    <w:rPr>
                      <w:rFonts w:hint="eastAsia"/>
                      <w:sz w:val="15"/>
                      <w:szCs w:val="15"/>
                    </w:rPr>
                    <w:t>公示期满</w:t>
                  </w:r>
                  <w:r>
                    <w:rPr>
                      <w:sz w:val="15"/>
                      <w:szCs w:val="15"/>
                    </w:rPr>
                    <w:t>后</w:t>
                  </w:r>
                  <w:r>
                    <w:rPr>
                      <w:rFonts w:hint="eastAsia"/>
                      <w:sz w:val="15"/>
                      <w:szCs w:val="15"/>
                    </w:rPr>
                    <w:t>5</w:t>
                  </w:r>
                  <w:r>
                    <w:rPr>
                      <w:rFonts w:hint="eastAsia"/>
                      <w:sz w:val="15"/>
                      <w:szCs w:val="15"/>
                    </w:rPr>
                    <w:t>个</w:t>
                  </w:r>
                  <w:r>
                    <w:rPr>
                      <w:sz w:val="15"/>
                      <w:szCs w:val="15"/>
                    </w:rPr>
                    <w:t>工作日内</w:t>
                  </w:r>
                </w:p>
                <w:p w:rsidR="00210092" w:rsidRDefault="006E3CD0">
                  <w:pPr>
                    <w:spacing w:line="240" w:lineRule="exact"/>
                    <w:jc w:val="center"/>
                    <w:rPr>
                      <w:sz w:val="15"/>
                      <w:szCs w:val="15"/>
                    </w:rPr>
                  </w:pPr>
                  <w:r>
                    <w:rPr>
                      <w:rFonts w:hint="eastAsia"/>
                      <w:sz w:val="15"/>
                      <w:szCs w:val="15"/>
                    </w:rPr>
                    <w:t>组织</w:t>
                  </w:r>
                  <w:r>
                    <w:rPr>
                      <w:sz w:val="15"/>
                      <w:szCs w:val="15"/>
                    </w:rPr>
                    <w:t>补充论证</w:t>
                  </w:r>
                </w:p>
              </w:txbxContent>
            </v:textbox>
          </v:shape>
        </w:pict>
      </w:r>
      <w:r>
        <w:rPr>
          <w:sz w:val="32"/>
        </w:rPr>
        <w:pict>
          <v:line id="_x0000_s1321" style="position:absolute;left:0;text-align:left;z-index:252043264;mso-width-relative:page;mso-height-relative:page" from="582.75pt,337pt" to="662.4pt,337pt">
            <v:stroke endarrow="block"/>
          </v:line>
        </w:pict>
      </w:r>
      <w:r>
        <w:rPr>
          <w:sz w:val="32"/>
        </w:rPr>
        <w:pict>
          <v:line id="_x0000_s1292" style="position:absolute;left:0;text-align:left;z-index:252013568;mso-width-relative:page;mso-height-relative:page" from="166.6pt,97.65pt" to="197.05pt,97.65pt"/>
        </w:pict>
      </w:r>
      <w:r>
        <w:rPr>
          <w:sz w:val="32"/>
        </w:rPr>
        <w:pict>
          <v:line id="_x0000_s1289" style="position:absolute;left:0;text-align:left;z-index:252010496;mso-width-relative:page;mso-height-relative:page" from="224.7pt,70.3pt" to="224.7pt,88.6pt">
            <v:stroke endarrow="block"/>
          </v:line>
        </w:pict>
      </w:r>
      <w:r>
        <w:rPr>
          <w:sz w:val="32"/>
        </w:rPr>
        <w:pict>
          <v:shape id="_x0000_s1291" type="#_x0000_t202" style="position:absolute;left:0;text-align:left;margin-left:197.05pt;margin-top:88.05pt;width:57.85pt;height:20.8pt;z-index:252012544;mso-width-relative:page;mso-height-relative:page">
            <v:textbox>
              <w:txbxContent>
                <w:p w:rsidR="00210092" w:rsidRDefault="006E3CD0">
                  <w:pPr>
                    <w:jc w:val="center"/>
                    <w:rPr>
                      <w:sz w:val="18"/>
                      <w:szCs w:val="18"/>
                    </w:rPr>
                  </w:pPr>
                  <w:r>
                    <w:rPr>
                      <w:rFonts w:hint="eastAsia"/>
                    </w:rPr>
                    <w:t xml:space="preserve"> </w:t>
                  </w:r>
                  <w:r>
                    <w:rPr>
                      <w:rFonts w:hint="eastAsia"/>
                      <w:sz w:val="15"/>
                      <w:szCs w:val="15"/>
                    </w:rPr>
                    <w:t>自行组织</w:t>
                  </w:r>
                </w:p>
              </w:txbxContent>
            </v:textbox>
          </v:shape>
        </w:pict>
      </w:r>
      <w:r>
        <w:rPr>
          <w:sz w:val="32"/>
        </w:rPr>
        <w:pict>
          <v:line id="_x0000_s1288" style="position:absolute;left:0;text-align:left;z-index:252009472;mso-width-relative:page;mso-height-relative:page" from="136.9pt,70.5pt" to="137pt,88.6pt">
            <v:stroke endarrow="block"/>
          </v:line>
        </w:pict>
      </w:r>
      <w:r>
        <w:rPr>
          <w:sz w:val="32"/>
        </w:rPr>
        <w:pict>
          <v:line id="_x0000_s1286" style="position:absolute;left:0;text-align:left;flip:x y;z-index:252007424;mso-width-relative:page;mso-height-relative:page" from="166.6pt,61.85pt" to="196.5pt,62.3pt">
            <v:stroke endarrow="block"/>
          </v:line>
        </w:pict>
      </w:r>
      <w:r>
        <w:rPr>
          <w:sz w:val="32"/>
        </w:rPr>
        <w:pict>
          <v:shape id="_x0000_s1287" type="#_x0000_t202" style="position:absolute;left:0;text-align:left;margin-left:106.6pt;margin-top:50.2pt;width:60.15pt;height:20.35pt;z-index:252008448;mso-width-relative:page;mso-height-relative:page">
            <v:textbox>
              <w:txbxContent>
                <w:p w:rsidR="00210092" w:rsidRDefault="006E3CD0">
                  <w:pPr>
                    <w:jc w:val="center"/>
                    <w:rPr>
                      <w:sz w:val="15"/>
                      <w:szCs w:val="15"/>
                    </w:rPr>
                  </w:pPr>
                  <w:r>
                    <w:rPr>
                      <w:rFonts w:hint="eastAsia"/>
                      <w:sz w:val="15"/>
                      <w:szCs w:val="15"/>
                    </w:rPr>
                    <w:t>签订委托协议</w:t>
                  </w:r>
                </w:p>
              </w:txbxContent>
            </v:textbox>
          </v:shape>
        </w:pict>
      </w:r>
      <w:r>
        <w:rPr>
          <w:sz w:val="32"/>
        </w:rPr>
        <w:pict>
          <v:shape id="_x0000_s1290" type="#_x0000_t202" style="position:absolute;left:0;text-align:left;margin-left:106.45pt;margin-top:88pt;width:60.15pt;height:21.55pt;z-index:252011520;mso-width-relative:page;mso-height-relative:page">
            <v:textbox>
              <w:txbxContent>
                <w:p w:rsidR="00210092" w:rsidRDefault="006E3CD0">
                  <w:pPr>
                    <w:jc w:val="center"/>
                    <w:rPr>
                      <w:sz w:val="15"/>
                      <w:szCs w:val="15"/>
                    </w:rPr>
                  </w:pPr>
                  <w:r>
                    <w:rPr>
                      <w:rFonts w:hint="eastAsia"/>
                      <w:sz w:val="15"/>
                      <w:szCs w:val="15"/>
                    </w:rPr>
                    <w:t>接受委托</w:t>
                  </w:r>
                </w:p>
              </w:txbxContent>
            </v:textbox>
          </v:shape>
        </w:pict>
      </w:r>
      <w:r>
        <w:rPr>
          <w:sz w:val="32"/>
        </w:rPr>
        <w:pict>
          <v:shape id="_x0000_s1283" type="#_x0000_t202" style="position:absolute;left:0;text-align:left;margin-left:83.8pt;margin-top:6.55pt;width:85.95pt;height:37.4pt;z-index:252004352;mso-width-relative:page;mso-height-relative:page" stroked="f">
            <v:textbox>
              <w:txbxContent>
                <w:p w:rsidR="00210092" w:rsidRDefault="006E3CD0">
                  <w:pPr>
                    <w:jc w:val="center"/>
                    <w:rPr>
                      <w:spacing w:val="-16"/>
                      <w:sz w:val="20"/>
                    </w:rPr>
                  </w:pPr>
                  <w:r>
                    <w:rPr>
                      <w:rFonts w:hint="eastAsia"/>
                      <w:spacing w:val="-16"/>
                      <w:sz w:val="20"/>
                    </w:rPr>
                    <w:t>采购代理机构</w:t>
                  </w:r>
                </w:p>
                <w:p w:rsidR="00210092" w:rsidRDefault="006E3CD0">
                  <w:pPr>
                    <w:jc w:val="center"/>
                    <w:rPr>
                      <w:spacing w:val="-16"/>
                      <w:sz w:val="20"/>
                    </w:rPr>
                  </w:pPr>
                  <w:r>
                    <w:rPr>
                      <w:rFonts w:hint="eastAsia"/>
                      <w:spacing w:val="-16"/>
                      <w:sz w:val="20"/>
                    </w:rPr>
                    <w:t>（</w:t>
                  </w:r>
                  <w:r>
                    <w:rPr>
                      <w:rFonts w:hint="eastAsia"/>
                      <w:spacing w:val="-16"/>
                      <w:sz w:val="20"/>
                    </w:rPr>
                    <w:t>集中采购机构）</w:t>
                  </w:r>
                </w:p>
              </w:txbxContent>
            </v:textbox>
          </v:shape>
        </w:pict>
      </w:r>
      <w:r>
        <w:rPr>
          <w:sz w:val="32"/>
        </w:rPr>
        <w:pict>
          <v:shape id="_x0000_s1284" type="#_x0000_t202" style="position:absolute;left:0;text-align:left;margin-left:264pt;margin-top:11.65pt;width:107.25pt;height:24.8pt;z-index:252005376;mso-width-relative:page;mso-height-relative:page" stroked="f">
            <v:textbox>
              <w:txbxContent>
                <w:p w:rsidR="00210092" w:rsidRDefault="006E3CD0">
                  <w:r>
                    <w:rPr>
                      <w:rFonts w:hint="eastAsia"/>
                    </w:rPr>
                    <w:t xml:space="preserve">     </w:t>
                  </w:r>
                  <w:r>
                    <w:rPr>
                      <w:rFonts w:hint="eastAsia"/>
                    </w:rPr>
                    <w:t>采购人</w:t>
                  </w:r>
                </w:p>
              </w:txbxContent>
            </v:textbox>
          </v:shape>
        </w:pict>
      </w:r>
      <w:r>
        <w:rPr>
          <w:sz w:val="32"/>
        </w:rPr>
        <w:pict>
          <v:rect id="_x0000_s1313" style="position:absolute;left:0;text-align:left;margin-left:-406.55pt;margin-top:491.15pt;width:120.15pt;height:38.2pt;z-index:252035072;mso-width-relative:page;mso-height-relative:page" strokeweight=".5pt">
            <v:stroke dashstyle="dash"/>
            <v:textbox>
              <w:txbxContent>
                <w:p w:rsidR="00210092" w:rsidRDefault="006E3CD0">
                  <w:pPr>
                    <w:rPr>
                      <w:sz w:val="15"/>
                    </w:rPr>
                  </w:pPr>
                  <w:r>
                    <w:rPr>
                      <w:rFonts w:hint="eastAsia"/>
                      <w:sz w:val="15"/>
                    </w:rPr>
                    <w:t>财政部门参照“江苏省政府采购投诉处理流程图”进行处理</w:t>
                  </w:r>
                </w:p>
              </w:txbxContent>
            </v:textbox>
          </v:rect>
        </w:pict>
      </w:r>
      <w:r>
        <w:rPr>
          <w:sz w:val="32"/>
        </w:rPr>
        <w:pict>
          <v:shape id="_x0000_s1282" type="#_x0000_t202" style="position:absolute;left:0;text-align:left;margin-left:-9.8pt;margin-top:9.85pt;width:81pt;height:27.8pt;z-index:252003328;mso-width-relative:page;mso-height-relative:page" o:gfxdata="UEsDBAoAAAAAAIdO4kAAAAAAAAAAAAAAAAAEAAAAZHJzL1BLAwQUAAAACACHTuJADIa0r9QAAAAI&#10;AQAADwAAAGRycy9kb3ducmV2LnhtbE2Py07DMBBF90j8gzWV2LV2CqqSEKcLJLZItKVrNx7iqPE4&#10;st3n1zOsYDm6R3fObdZXP4ozxjQE0lAsFAikLtiBeg277fu8BJGyIWvGQKjhhgnW7eNDY2obLvSJ&#10;503uBZdQqo0Gl/NUS5k6h96kRZiQOPsO0ZvMZ+yljebC5X6US6VW0puB+IMzE7457I6bk9ew7/19&#10;/1VM0Vk/vtDH/bbdhUHrp1mhXkFkvOY/GH71WR1adjqEE9kkRg3zVVUxykHJExiolgWIg4ZSPYNs&#10;G/l/QPsDUEsDBBQAAAAIAIdO4kCmNr06PgIAAEwEAAAOAAAAZHJzL2Uyb0RvYy54bWytVM2O0zAQ&#10;viPxDpbvNOnvbqumq9JVEdKKXakgzq5jN5Ecj7HdJuUB4A32xIU7z9XnYOyku+XnhMjBGXu+fJ75&#10;Zibzm6ZS5CCsK0FntN9LKRGaQ17qXUY/vF+/uqbEeaZzpkCLjB6FozeLly/mtZmJARSgcmEJkmg3&#10;q01GC+/NLEkcL0TFXA+M0OiUYCvmcWt3SW5ZjeyVSgZpOklqsLmxwIVzeHrbOuki8kspuL+X0glP&#10;VEYxNh9XG9dtWJPFnM12lpmi5F0Y7B+iqFip8dInqlvmGdnb8g+qquQWHEjf41AlIGXJRcwBs+mn&#10;v2WzKZgRMRcUx5knmdz/o+XvDg+WlHlGJ5RoVmGJTo9fT99+nL5/IZMgT23cDFEbgzjfvIYGy3w+&#10;d3gYsm6krcIb8yHon0yn/eGYkiNCR8M0HXQ6i8YTHr5PB9dXKZaDI2I4TceDcWBMnomMdf6NgIoE&#10;I6MW6xjlZYc751voGRLudaDKfF0qFTd2t10pSw4Ma76OT8f+C0xpUmOow3EamTWE71tqpTGYkHeb&#10;X7B8s206MbaQH1ELC20zOcPXJUZ5x5x/YBa7BxPDifD3uEgFeAl0FiUF2M9/Ow94LCp6KamxGzPq&#10;Pu2ZFZSotxrLPe2PRqF942Y0vkJFib30bC89el+tAJPv4+wZHs2A9+psSgvVRxycZbgVXUxzvDuj&#10;/myufDsjOHhcLJcRhA1rmL/TG8MDdZBaw3LvQZaxJEGmVptOPWzZWNRuvMJMXO4j6vknsP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Ia0r9QAAAAIAQAADwAAAAAAAAABACAAAAAiAAAAZHJzL2Rv&#10;d25yZXYueG1sUEsBAhQAFAAAAAgAh07iQKY2vTo+AgAATAQAAA4AAAAAAAAAAQAgAAAAIwEAAGRy&#10;cy9lMm9Eb2MueG1sUEsFBgAAAAAGAAYAWQEAANMFAAAAAA==&#10;" stroked="f" strokeweight=".5pt">
            <v:textbox>
              <w:txbxContent>
                <w:p w:rsidR="00210092" w:rsidRDefault="006E3CD0">
                  <w:r>
                    <w:rPr>
                      <w:rFonts w:hint="eastAsia"/>
                    </w:rPr>
                    <w:t xml:space="preserve">   </w:t>
                  </w:r>
                  <w:r>
                    <w:rPr>
                      <w:rFonts w:hint="eastAsia"/>
                    </w:rPr>
                    <w:t>供应商</w:t>
                  </w:r>
                </w:p>
              </w:txbxContent>
            </v:textbox>
          </v:shape>
        </w:pict>
      </w:r>
      <w:r>
        <w:rPr>
          <w:sz w:val="32"/>
        </w:rPr>
        <w:pict>
          <v:shape id="_x0000_s1312" type="#_x0000_t202" style="position:absolute;left:0;text-align:left;margin-left:-344.4pt;margin-top:435.25pt;width:69.85pt;height:28.5pt;z-index:252034048;mso-width-relative:page;mso-height-relative:page" strokeweight=".5pt">
            <v:textbox>
              <w:txbxContent>
                <w:p w:rsidR="00210092" w:rsidRDefault="006E3CD0">
                  <w:pPr>
                    <w:rPr>
                      <w:sz w:val="18"/>
                      <w:szCs w:val="21"/>
                    </w:rPr>
                  </w:pPr>
                  <w:r>
                    <w:rPr>
                      <w:rFonts w:hint="eastAsia"/>
                      <w:sz w:val="18"/>
                      <w:szCs w:val="21"/>
                    </w:rPr>
                    <w:t>提出质疑</w:t>
                  </w:r>
                </w:p>
              </w:txbxContent>
            </v:textbox>
          </v:shape>
        </w:pict>
      </w:r>
      <w:r>
        <w:rPr>
          <w:rStyle w:val="a7"/>
          <w:sz w:val="32"/>
        </w:rPr>
        <w:footnoteReference w:id="6"/>
      </w:r>
    </w:p>
    <w:p w:rsidR="00210092" w:rsidRDefault="006E3CD0">
      <w:r>
        <w:rPr>
          <w:sz w:val="32"/>
        </w:rPr>
        <w:pict>
          <v:shape id="_x0000_s1279" type="#_x0000_t32" style="position:absolute;left:0;text-align:left;margin-left:-23.7pt;margin-top:14.25pt;width:488.95pt;height:.7pt;z-index:252000256;mso-width-relative:page;mso-height-relative:page" strokecolor="#5b9bd5" strokeweight=".5pt">
            <v:stroke joinstyle="miter"/>
          </v:shape>
        </w:pict>
      </w:r>
    </w:p>
    <w:p w:rsidR="00210092" w:rsidRDefault="006E3CD0">
      <w:pPr>
        <w:jc w:val="center"/>
      </w:pPr>
      <w:r>
        <w:rPr>
          <w:noProof/>
          <w:sz w:val="32"/>
        </w:rPr>
        <mc:AlternateContent>
          <mc:Choice Requires="wps">
            <w:drawing>
              <wp:anchor distT="0" distB="0" distL="114300" distR="114300" simplePos="0" relativeHeight="252081152" behindDoc="0" locked="0" layoutInCell="1" allowOverlap="1">
                <wp:simplePos x="0" y="0"/>
                <wp:positionH relativeFrom="column">
                  <wp:posOffset>3542030</wp:posOffset>
                </wp:positionH>
                <wp:positionV relativeFrom="paragraph">
                  <wp:posOffset>393065</wp:posOffset>
                </wp:positionV>
                <wp:extent cx="730250" cy="907415"/>
                <wp:effectExtent l="0" t="0" r="13335" b="2603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156" cy="907576"/>
                        </a:xfrm>
                        <a:prstGeom prst="rect">
                          <a:avLst/>
                        </a:prstGeom>
                        <a:solidFill>
                          <a:srgbClr val="FFFFFF"/>
                        </a:solidFill>
                        <a:ln w="6350">
                          <a:solidFill>
                            <a:srgbClr val="000000"/>
                          </a:solidFill>
                          <a:prstDash val="dash"/>
                          <a:miter lim="800000"/>
                        </a:ln>
                      </wps:spPr>
                      <wps:txbx>
                        <w:txbxContent>
                          <w:p w:rsidR="00210092" w:rsidRDefault="006E3CD0">
                            <w:pPr>
                              <w:adjustRightInd w:val="0"/>
                              <w:snapToGrid w:val="0"/>
                              <w:spacing w:line="160" w:lineRule="exact"/>
                              <w:rPr>
                                <w:sz w:val="10"/>
                                <w:szCs w:val="10"/>
                              </w:rPr>
                            </w:pPr>
                            <w:r>
                              <w:rPr>
                                <w:rFonts w:hint="eastAsia"/>
                                <w:sz w:val="10"/>
                                <w:szCs w:val="10"/>
                              </w:rPr>
                              <w:t>采购人自行组织开展采购活动的，应当符合下列条件：（</w:t>
                            </w:r>
                            <w:r>
                              <w:rPr>
                                <w:rFonts w:hint="eastAsia"/>
                                <w:sz w:val="10"/>
                                <w:szCs w:val="10"/>
                              </w:rPr>
                              <w:t>1</w:t>
                            </w:r>
                            <w:r>
                              <w:rPr>
                                <w:rFonts w:hint="eastAsia"/>
                                <w:sz w:val="10"/>
                                <w:szCs w:val="10"/>
                              </w:rPr>
                              <w:t>）</w:t>
                            </w:r>
                            <w:r>
                              <w:rPr>
                                <w:rFonts w:hint="eastAsia"/>
                                <w:sz w:val="10"/>
                                <w:szCs w:val="10"/>
                              </w:rPr>
                              <w:t>有编制采购文件、组织采购的能力和条件；（</w:t>
                            </w:r>
                            <w:r>
                              <w:rPr>
                                <w:rFonts w:hint="eastAsia"/>
                                <w:sz w:val="10"/>
                                <w:szCs w:val="10"/>
                              </w:rPr>
                              <w:t>2</w:t>
                            </w:r>
                            <w:r>
                              <w:rPr>
                                <w:rFonts w:hint="eastAsia"/>
                                <w:sz w:val="10"/>
                                <w:szCs w:val="10"/>
                              </w:rPr>
                              <w:t>）有与采购项目专业性相适应的专业人员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78.9pt;margin-top:30.95pt;height:71.45pt;width:57.5pt;z-index:252081152;mso-width-relative:page;mso-height-relative:page;" fillcolor="#FFFFFF" filled="t" stroked="t" coordsize="21600,21600" o:gfxdata="UEsDBAoAAAAAAIdO4kAAAAAAAAAAAAAAAAAEAAAAZHJzL1BLAwQUAAAACACHTuJAOHyIL9gAAAAK&#10;AQAADwAAAGRycy9kb3ducmV2LnhtbE2PwU7DMBBE70j8g7VI3KidiKYhZNMDEhJHKEVwdONtEhHb&#10;UezWga9nOcFxZ0czb+rtYkdxpjkM3iFkKwWCXOvN4DqE/evjTQkiRO2MHr0jhC8KsG0uL2pdGZ/c&#10;C513sRMc4kKlEfoYp0rK0PZkdVj5iRz/jn62OvI5d9LMOnG4HWWuVCGtHhw39Hqih57az93JIryl&#10;Y1QpPC/TnL0vH2V6KvS3R7y+ytQ9iEhL/DPDLz6jQ8NMB39yJogRYb3eMHpEKLI7EGwoNjkLB4Rc&#10;3ZYgm1r+n9D8AFBLAwQUAAAACACHTuJAIsCCVkQCAACTBAAADgAAAGRycy9lMm9Eb2MueG1srVTN&#10;btswDL4P2DsIui92/lsjTlEkyDCg2wp0ewBFlmNh+hulxOleZsBue4g9zrDXGCW7Wdrt0MN8EEiR&#10;+kh+JL24OmpFDgK8tKakw0FOiTDcVtLsSvrxw+bVBSU+MFMxZY0o6b3w9Gr58sWidYUY2caqSgBB&#10;EOOL1pW0CcEVWeZ5IzTzA+uEQWNtQbOAKuyyCliL6FplozyfZa2FyoHlwnu8XXdG2iPCcwBtXUsu&#10;1pbvtTChQwWhWMCSfCOdp8uUbV0LHt7XtReBqJJipSGdGATlbTyz5YIVO2CukbxPgT0nhSc1aSYN&#10;Bj1BrVlgZA/yLygtOVhv6zDgVmddIYkRrGKYP+HmrmFOpFqQau9OpPv/B8vfHW6ByKqkozElhmns&#10;+K+v33/++EbwAtlpnS/Q6c7dQqzPuxvLP3li7KphZieuAWzbCFZhTsPonz16EBWPT8m2fWsrxGb7&#10;YBNRxxp0BEQKyDH14/7UD3EMhOPlfJwPpzNKOJou8/l0PksRWPHw2IEPr4XVJAolBWx3AmeHGx9i&#10;Mqx4cEnJWyWrjVQqKbDbrhSQA8PR2KSvR/fnbsqQtqSz8TRPyI9s/hwiT9+/IGIKa+abLlSFUvRi&#10;hZYBN0lJXdKL88fK9DRG5roOhOP22Ddja6t7JBRsN8u4ySg0Fr5Q0uIcl9R/3jMQlKg3BptyOZxM&#10;4uAnZTKdj1CBc8v23MIMR6iSBko6cRW6Zdk7kLsGIw0TDcZeYyNrmUiOTe6y6vPGWU3c93sVl+Fc&#10;T15//iX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h8iC/YAAAACgEAAA8AAAAAAAAAAQAgAAAA&#10;IgAAAGRycy9kb3ducmV2LnhtbFBLAQIUABQAAAAIAIdO4kAiwIJWRAIAAJMEAAAOAAAAAAAAAAEA&#10;IAAAACcBAABkcnMvZTJvRG9jLnhtbFBLBQYAAAAABgAGAFkBAADdBQAAAAA=&#10;">
                <v:fill on="t" focussize="0,0"/>
                <v:stroke weight="0.5pt" color="#000000" miterlimit="8" joinstyle="miter" dashstyle="dash"/>
                <v:imagedata o:title=""/>
                <o:lock v:ext="edit" aspectratio="f"/>
                <v:textbox>
                  <w:txbxContent>
                    <w:p>
                      <w:pPr>
                        <w:adjustRightInd w:val="0"/>
                        <w:snapToGrid w:val="0"/>
                        <w:spacing w:line="160" w:lineRule="exact"/>
                        <w:rPr>
                          <w:sz w:val="10"/>
                          <w:szCs w:val="10"/>
                        </w:rPr>
                      </w:pPr>
                      <w:r>
                        <w:rPr>
                          <w:rFonts w:hint="eastAsia"/>
                          <w:sz w:val="10"/>
                          <w:szCs w:val="10"/>
                        </w:rPr>
                        <w:t>采购人自行组织开展采购活动的，应当符合下列条件：（1）有编制采购文件、组织采购的能力和条件；（2）有与采购项目专业性相适应的专业人员</w:t>
                      </w:r>
                    </w:p>
                  </w:txbxContent>
                </v:textbox>
              </v:rect>
            </w:pict>
          </mc:Fallback>
        </mc:AlternateContent>
      </w:r>
      <w:r>
        <w:rPr>
          <w:noProof/>
          <w:sz w:val="32"/>
        </w:rPr>
        <mc:AlternateContent>
          <mc:Choice Requires="wps">
            <w:drawing>
              <wp:anchor distT="0" distB="0" distL="114300" distR="114300" simplePos="0" relativeHeight="252082176" behindDoc="0" locked="0" layoutInCell="1" allowOverlap="1">
                <wp:simplePos x="0" y="0"/>
                <wp:positionH relativeFrom="column">
                  <wp:posOffset>3242945</wp:posOffset>
                </wp:positionH>
                <wp:positionV relativeFrom="paragraph">
                  <wp:posOffset>673100</wp:posOffset>
                </wp:positionV>
                <wp:extent cx="293370" cy="0"/>
                <wp:effectExtent l="0" t="76200" r="30480" b="95250"/>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straightConnector1">
                          <a:avLst/>
                        </a:prstGeom>
                        <a:noFill/>
                        <a:ln w="9525">
                          <a:solidFill>
                            <a:srgbClr val="000000"/>
                          </a:solidFill>
                          <a:prstDash val="dash"/>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55.35pt;margin-top:53pt;height:0pt;width:23.1pt;z-index:252082176;mso-width-relative:page;mso-height-relative:page;" filled="f" stroked="t" coordsize="21600,21600" o:gfxdata="UEsDBAoAAAAAAIdO4kAAAAAAAAAAAAAAAAAEAAAAZHJzL1BLAwQUAAAACACHTuJAGFeEqdUAAAAL&#10;AQAADwAAAGRycy9kb3ducmV2LnhtbE2PzU7DMBCE70i8g7VI3KidSAk0xOmBlhMnSg8ct7FJAvY6&#10;2O4Pb88iIcFxZz7NzrSrs3fiaGOaAmkoFgqEpT6YiQYNu5fHmzsQKSMZdIGshi+bYNVdXrTYmHCi&#10;Z3vc5kFwCKUGNYw5z42UqR+tx7QIsyX23kL0mPmMgzQRTxzunSyVqqXHifjDiLN9GG3/sT14Dcve&#10;b8r8+uTwc/2+jkVWlSw3Wl9fFeoeRLbn/AfDT32uDh132ocDmSSchqpQt4yyoWoexURV1UsQ+19F&#10;dq38v6H7BlBLAwQUAAAACACHTuJAaqFgChoCAAAFBAAADgAAAGRycy9lMm9Eb2MueG1srVOxchMx&#10;EO2Z4R806vHZDgFy43MKm9AE8EzCB8iS7k6DpNVIss/+CX6AGSqgAqr0fE0SPoOVzjYhNCm44mal&#10;3X277+1qcroxmqylDwpsRUeDISXSchDKNhV9d3n25AUlITIrmAYrK7qVgZ5OHz+adK6UY2hBC+kJ&#10;gthQdq6ibYyuLIrAW2lYGICTFp01eMMiHn1TCM86RDe6GA+Hz4oOvHAeuAwBb+e9k+4Q/UMAoa4V&#10;l3PgKyNt7FG91CwipdAqF+g0d1vXkse3dR1kJLqiyDTmPxZBe5n+xXTCysYz1yq+a4E9pIV7nAxT&#10;FoseoOYsMrLy6h8oo7iHAHUccDBFTyQrgixGw3vaXLTMycwFpQ7uIHr4f7D8zXrhiRIVHT+lxDKD&#10;E7/9eHXz4cvtj+/Xn69+/fyU7G9fCfpRrM6FEnNmduETXb6xF+4c+PtALMxaZhuZm77cOgQapYzi&#10;r5R0CA5LLrvXIDCGrSJk5Ta1NwkSNSGbPKDtYUByEwnHy/HJ0dFzHB3fuwpW7vOcD/GVBEOSUdEQ&#10;PVNNG2dgLW4B+FGuwtbnIaauWLlPSEUtnCmt8zJoS7qKnhyPj3NCAK1Ecqaw4JvlTHuyZmmd8pcp&#10;ouduWEKes9D2cQKtfs88rKzIRSJT+qUVJGadoleonJY0VTZSUKIlvs1k9a1qu9MxSdcPYQliu/DJ&#10;nSTF7cicdpuc1u/uOUf9eb3T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hXhKnVAAAACwEAAA8A&#10;AAAAAAAAAQAgAAAAIgAAAGRycy9kb3ducmV2LnhtbFBLAQIUABQAAAAIAIdO4kBqoWAKGgIAAAUE&#10;AAAOAAAAAAAAAAEAIAAAACQBAABkcnMvZTJvRG9jLnhtbFBLBQYAAAAABgAGAFkBAACwBQAAAAA=&#10;">
                <v:fill on="f" focussize="0,0"/>
                <v:stroke color="#000000" joinstyle="round" dashstyle="dash" endarrow="block"/>
                <v:imagedata o:title=""/>
                <o:lock v:ext="edit" aspectratio="f"/>
              </v:shape>
            </w:pict>
          </mc:Fallback>
        </mc:AlternateContent>
      </w:r>
      <w:r>
        <w:rPr>
          <w:noProof/>
          <w:sz w:val="32"/>
        </w:rPr>
        <mc:AlternateContent>
          <mc:Choice Requires="wps">
            <w:drawing>
              <wp:anchor distT="0" distB="0" distL="114300" distR="114300" simplePos="0" relativeHeight="252080128" behindDoc="0" locked="0" layoutInCell="1" allowOverlap="1">
                <wp:simplePos x="0" y="0"/>
                <wp:positionH relativeFrom="column">
                  <wp:posOffset>4040505</wp:posOffset>
                </wp:positionH>
                <wp:positionV relativeFrom="paragraph">
                  <wp:posOffset>167640</wp:posOffset>
                </wp:positionV>
                <wp:extent cx="395605" cy="0"/>
                <wp:effectExtent l="0" t="76200" r="23495" b="95250"/>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785" cy="0"/>
                        </a:xfrm>
                        <a:prstGeom prst="straightConnector1">
                          <a:avLst/>
                        </a:prstGeom>
                        <a:noFill/>
                        <a:ln w="9525">
                          <a:solidFill>
                            <a:srgbClr val="000000"/>
                          </a:solidFill>
                          <a:prstDash val="dash"/>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18.15pt;margin-top:13.2pt;height:0pt;width:31.15pt;z-index:252080128;mso-width-relative:page;mso-height-relative:page;" filled="f" stroked="t" coordsize="21600,21600" o:gfxdata="UEsDBAoAAAAAAIdO4kAAAAAAAAAAAAAAAAAEAAAAZHJzL1BLAwQUAAAACACHTuJAEZMUvdUAAAAJ&#10;AQAADwAAAGRycy9kb3ducmV2LnhtbE2PPVPDMAyGd+74Dz5xx0btpOBrQ5wOtExMFAZGNRZJwJZD&#10;7H7w7zHHQEdJz7163np18k4caIpDYAPFTIEgboMduDPw+vJ4swARE7JFF5gMfFOEVXN5UWNlw5Gf&#10;6bBNncghHCs00Kc0VlLGtiePcRZG4nx7D5PHlMepk3bCYw73TpZKaelx4Pyhx5Eeemo/t3tvYNn6&#10;TZnenhx+rT/WU5HUnSw3xlxfFeoeRKJT+ofhVz+rQ5OddmHPNgpnQM/1PKMGSn0LIgN6udAgdn8L&#10;2dTyvEHzA1BLAwQUAAAACACHTuJAN0E35hoCAAAFBAAADgAAAGRycy9lMm9Eb2MueG1srVPBbhMx&#10;EL0j8Q+W72SToEC7yqaHhHIpEKnlAxzbu2theyzbySY/wQ8gcQJOhVPvfA2Uz2DsTUIplx7Yw2rs&#10;mXkz7814erY1mmykDwpsRUeDISXSchDKNhV9e3X+5ISSEJkVTIOVFd3JQM9mjx9NO1fKMbSghfQE&#10;QWwoO1fRNkZXFkXgrTQsDMBJi84avGERj74phGcdohtdjIfDZ0UHXjgPXIaAt4veSfeI/iGAUNeK&#10;ywXwtZE29qheahaRUmiVC3SWu61ryeObug4yEl1RZBrzH4ugvUr/YjZlZeOZaxXft8Ae0sI9ToYp&#10;i0WPUAsWGVl79Q+UUdxDgDoOOJiiJ5IVQRaj4T1tLlvmZOaCUgd3FD38P1j+erP0RImKjlESywxO&#10;/PbDzc/3n2+/ff3x6ebX94/Jvv5C0I9idS6UmDO3S5/o8q29dBfA3wViYd4y28jc9NXOIdAoZRR/&#10;paRDcFhy1b0CgTFsHSErt629SZCoCdnmAe2OA5LbSDhePj2dPD+ZUMIProKVhzznQ3wpwZBkVDRE&#10;z1TTxjlYi1sAfpSrsM1FiKkrVh4SUlEL50rrvAzakq6ip5PxJCcE0EokZwoLvlnNtScbltYpf5ki&#10;eu6GJeQFC20fJ9Dq98zD2opcJDKlX1hBYtYpeoXKaUlTZSMFJVri20xW36q2ex2TdP0QViB2S5/c&#10;SVLcjsxpv8lp/e6ec9Sf1zv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GTFL3VAAAACQEAAA8A&#10;AAAAAAAAAQAgAAAAIgAAAGRycy9kb3ducmV2LnhtbFBLAQIUABQAAAAIAIdO4kA3QTfmGgIAAAUE&#10;AAAOAAAAAAAAAAEAIAAAACQBAABkcnMvZTJvRG9jLnhtbFBLBQYAAAAABgAGAFkBAACwBQAAAAA=&#10;">
                <v:fill on="f" focussize="0,0"/>
                <v:stroke color="#000000" joinstyle="round" dashstyle="dash" endarrow="block"/>
                <v:imagedata o:title=""/>
                <o:lock v:ext="edit" aspectratio="f"/>
              </v:shape>
            </w:pict>
          </mc:Fallback>
        </mc:AlternateContent>
      </w:r>
      <w:r>
        <w:rPr>
          <w:noProof/>
          <w:sz w:val="32"/>
        </w:rPr>
        <mc:AlternateContent>
          <mc:Choice Requires="wps">
            <w:drawing>
              <wp:anchor distT="0" distB="0" distL="114300" distR="114300" simplePos="0" relativeHeight="252079104" behindDoc="0" locked="0" layoutInCell="1" allowOverlap="1">
                <wp:simplePos x="0" y="0"/>
                <wp:positionH relativeFrom="column">
                  <wp:posOffset>4438650</wp:posOffset>
                </wp:positionH>
                <wp:positionV relativeFrom="paragraph">
                  <wp:posOffset>27305</wp:posOffset>
                </wp:positionV>
                <wp:extent cx="1487170" cy="1118870"/>
                <wp:effectExtent l="0" t="0" r="17780" b="2413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1118870"/>
                        </a:xfrm>
                        <a:prstGeom prst="rect">
                          <a:avLst/>
                        </a:prstGeom>
                        <a:solidFill>
                          <a:srgbClr val="FFFFFF"/>
                        </a:solidFill>
                        <a:ln w="6350">
                          <a:solidFill>
                            <a:srgbClr val="000000"/>
                          </a:solidFill>
                          <a:prstDash val="dash"/>
                          <a:miter lim="800000"/>
                        </a:ln>
                      </wps:spPr>
                      <wps:txbx>
                        <w:txbxContent>
                          <w:p w:rsidR="00210092" w:rsidRDefault="006E3CD0">
                            <w:pPr>
                              <w:spacing w:line="200" w:lineRule="exact"/>
                              <w:rPr>
                                <w:sz w:val="13"/>
                              </w:rPr>
                            </w:pPr>
                            <w:r>
                              <w:rPr>
                                <w:rFonts w:hint="eastAsia"/>
                                <w:sz w:val="13"/>
                              </w:rPr>
                              <w:t>部门预算批复前公开的采购意向，以部门预算“二上”内容为依据，部门预算批复后公开的采购意向，以部门预算为依据，在部门预算批复</w:t>
                            </w:r>
                            <w:r>
                              <w:rPr>
                                <w:rFonts w:hint="eastAsia"/>
                                <w:sz w:val="13"/>
                              </w:rPr>
                              <w:t>60</w:t>
                            </w:r>
                            <w:r>
                              <w:rPr>
                                <w:rFonts w:hint="eastAsia"/>
                                <w:sz w:val="13"/>
                              </w:rPr>
                              <w:t>天内公开，预算执行中新增采购项目应当及时公开采购意向。原则上不得晚于采购活动开始前</w:t>
                            </w:r>
                            <w:r>
                              <w:rPr>
                                <w:rFonts w:hint="eastAsia"/>
                                <w:sz w:val="13"/>
                              </w:rPr>
                              <w:t>30</w:t>
                            </w:r>
                            <w:r>
                              <w:rPr>
                                <w:rFonts w:hint="eastAsia"/>
                                <w:sz w:val="13"/>
                              </w:rPr>
                              <w:t>日公开采购意向</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49.5pt;margin-top:2.15pt;height:88.1pt;width:117.1pt;z-index:252079104;mso-width-relative:page;mso-height-relative:page;" fillcolor="#FFFFFF" filled="t" stroked="t" coordsize="21600,21600" o:gfxdata="UEsDBAoAAAAAAIdO4kAAAAAAAAAAAAAAAAAEAAAAZHJzL1BLAwQUAAAACACHTuJAVmavKNcAAAAJ&#10;AQAADwAAAGRycy9kb3ducmV2LnhtbE2PMU/DMBSEdyT+g/UqsVE7DURJiNMBCYkRShGMbvyaRI2f&#10;I9utA78eM8F4utPdd812MRO7oPOjJQnZWgBD6qweqZewf3u6LYH5oEiryRJK+EIP2/b6qlG1tpFe&#10;8bILPUsl5GslYQhhrjn33YBG+bWdkZJ3tM6okKTruXYqpnIz8Y0QBTdqpLQwqBkfB+xOu7OR8B6P&#10;QUT/sswu+1g+y/hcqG8r5c0qEw/AAi7hLwy/+Akd2sR0sGfSnk0SiqpKX4KEuxxY8qs83wA7pGAp&#10;7oG3Df//oP0BUEsDBBQAAAAIAIdO4kBfjE7TRAIAAJUEAAAOAAAAZHJzL2Uyb0RvYy54bWytVMFu&#10;2zAMvQ/YPwi6L467tM2MOkXRIMOAbivQ7QMUWY6FSaJGKXG6nxmwWz9inzPsN0bJaZp2O/QwHwRR&#10;JB/JR9Jn51tr2EZh0OBqXo7GnCknodFuVfPPnxavppyFKFwjDDhV81sV+Pns5Yuz3lfqCDowjUJG&#10;IC5Uva95F6OviiLITlkRRuCVI2ULaEUkEVdFg6IndGuKo/H4pOgBG48gVQj0Oh+UfIeIzwGEttVS&#10;zUGurXJxQEVlRKSSQqd94LOcbdsqGT+2bVCRmZpTpTGfFITuy3QWszNRrVD4TstdCuI5KTypyQrt&#10;KOgeai6iYGvUf0FZLRECtHEkwRZDIZkRqqIcP+HmphNe5VqI6uD3pIf/Bys/bK6R6YYm4YQzJyx1&#10;/Pf3u18/fzB6IHZ6HyoyuvHXmOoL/grkl8AcXHbCrdQFIvSdEg3lVCb74pFDEgK5smX/HhrCFusI&#10;mahtizYBEgVsm/txu++H2kYm6bGcTE/LU2qVJF1ZltMpCSmGqO7dPYb4VoFl6VJzpIZneLG5CnEw&#10;vTfJ6YPRzUIbkwVcLS8Nso2g4Vjkb4ceDs2MY33NT14fjzPyI104hBjn718QKYW5CN0QqqFbshKV&#10;1ZF2yWhb8+mhs3E7IhN3Qw/idrkln0ToEppbohRhmGbaZbp0gN8462mSax6+rgUqzsw7R215U04m&#10;afSzMDk+PSIBDzXLQ41wkqBqHjkbrpdxWJe1R73qKFKZaXBwQa1sdSb5Iatd3jStuU27zUrrcChn&#10;q4e/ye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mavKNcAAAAJAQAADwAAAAAAAAABACAAAAAi&#10;AAAAZHJzL2Rvd25yZXYueG1sUEsBAhQAFAAAAAgAh07iQF+MTtNEAgAAlQQAAA4AAAAAAAAAAQAg&#10;AAAAJgEAAGRycy9lMm9Eb2MueG1sUEsFBgAAAAAGAAYAWQEAANwFAAAAAA==&#10;">
                <v:fill on="t" focussize="0,0"/>
                <v:stroke weight="0.5pt" color="#000000" miterlimit="8" joinstyle="miter" dashstyle="dash"/>
                <v:imagedata o:title=""/>
                <o:lock v:ext="edit" aspectratio="f"/>
                <v:textbox>
                  <w:txbxContent>
                    <w:p>
                      <w:pPr>
                        <w:spacing w:line="200" w:lineRule="exact"/>
                        <w:rPr>
                          <w:sz w:val="13"/>
                        </w:rPr>
                      </w:pPr>
                      <w:r>
                        <w:rPr>
                          <w:rFonts w:hint="eastAsia"/>
                          <w:sz w:val="13"/>
                        </w:rPr>
                        <w:t>部门预算批复前公开的采购意向，以部门预算“二上”内容为依据，部门预算批复后公开的采购意向，以部门预算为依据，在部门预算批复60天内公开，预算执行中新增采购项目应当及时公开采购意向。原则上不得晚于采购活动开始前30日公开采购意向</w:t>
                      </w:r>
                    </w:p>
                  </w:txbxContent>
                </v:textbox>
              </v:rect>
            </w:pict>
          </mc:Fallback>
        </mc:AlternateContent>
      </w:r>
      <w:r>
        <w:rPr>
          <w:sz w:val="32"/>
        </w:rPr>
        <w:pict>
          <v:shape id="_x0000_s1285" type="#_x0000_t202" style="position:absolute;left:0;text-align:left;margin-left:197.05pt;margin-top:3.4pt;width:121.4pt;height:19.65pt;z-index:252006400;mso-position-horizontal-relative:text;mso-position-vertical-relative:text;mso-width-relative:page;mso-height-relative:page">
            <v:textbox>
              <w:txbxContent>
                <w:p w:rsidR="00210092" w:rsidRDefault="006E3CD0">
                  <w:pPr>
                    <w:jc w:val="center"/>
                    <w:rPr>
                      <w:sz w:val="15"/>
                      <w:szCs w:val="15"/>
                    </w:rPr>
                  </w:pPr>
                  <w:r>
                    <w:rPr>
                      <w:rFonts w:hint="eastAsia"/>
                      <w:sz w:val="15"/>
                      <w:szCs w:val="15"/>
                    </w:rPr>
                    <w:t xml:space="preserve"> </w:t>
                  </w:r>
                  <w:r>
                    <w:rPr>
                      <w:rFonts w:hint="eastAsia"/>
                      <w:sz w:val="15"/>
                      <w:szCs w:val="15"/>
                    </w:rPr>
                    <w:t>采购项目（</w:t>
                  </w:r>
                  <w:r>
                    <w:rPr>
                      <w:rFonts w:hint="eastAsia"/>
                      <w:sz w:val="15"/>
                      <w:szCs w:val="15"/>
                    </w:rPr>
                    <w:t>发布采购意向公开）</w:t>
                  </w:r>
                </w:p>
              </w:txbxContent>
            </v:textbox>
          </v:shape>
        </w:pict>
      </w:r>
      <w:r>
        <w:rPr>
          <w:sz w:val="32"/>
        </w:rPr>
        <w:pict>
          <v:shape id="_x0000_s1315" type="#_x0000_t202" style="position:absolute;left:0;text-align:left;margin-left:-15pt;margin-top:65.7pt;width:115.75pt;height:129.55pt;z-index:252037120;mso-position-horizontal-relative:text;mso-position-vertical-relative:text;mso-width-relative:page;mso-height-relative:page" strokeweight=".5pt">
            <v:stroke dashstyle="dash"/>
            <v:textbox>
              <w:txbxContent>
                <w:p w:rsidR="00210092" w:rsidRDefault="006E3CD0">
                  <w:pPr>
                    <w:spacing w:line="240" w:lineRule="exact"/>
                    <w:rPr>
                      <w:sz w:val="13"/>
                    </w:rPr>
                  </w:pPr>
                  <w:r>
                    <w:rPr>
                      <w:rFonts w:hint="eastAsia"/>
                      <w:sz w:val="13"/>
                    </w:rPr>
                    <w:t>1.</w:t>
                  </w:r>
                  <w:r>
                    <w:rPr>
                      <w:rFonts w:hint="eastAsia"/>
                      <w:sz w:val="13"/>
                    </w:rPr>
                    <w:t>因货物或者服务使用不可替代的专利、专有技术、或者公共服务项目有特殊要求，导致只能从某一特定供应商处采购；</w:t>
                  </w:r>
                </w:p>
                <w:p w:rsidR="00210092" w:rsidRDefault="006E3CD0">
                  <w:pPr>
                    <w:spacing w:line="240" w:lineRule="exact"/>
                    <w:rPr>
                      <w:sz w:val="13"/>
                    </w:rPr>
                  </w:pPr>
                  <w:r>
                    <w:rPr>
                      <w:rFonts w:hint="eastAsia"/>
                      <w:sz w:val="13"/>
                    </w:rPr>
                    <w:t>2.</w:t>
                  </w:r>
                  <w:r>
                    <w:rPr>
                      <w:rFonts w:hint="eastAsia"/>
                      <w:sz w:val="13"/>
                    </w:rPr>
                    <w:t>发生了不可预见的紧急情况不能从其他供应商处采购的；</w:t>
                  </w:r>
                </w:p>
                <w:p w:rsidR="00210092" w:rsidRDefault="006E3CD0">
                  <w:pPr>
                    <w:spacing w:line="240" w:lineRule="exact"/>
                    <w:rPr>
                      <w:sz w:val="13"/>
                    </w:rPr>
                  </w:pPr>
                  <w:r>
                    <w:rPr>
                      <w:rFonts w:hint="eastAsia"/>
                      <w:sz w:val="13"/>
                    </w:rPr>
                    <w:t>3.</w:t>
                  </w:r>
                  <w:r>
                    <w:rPr>
                      <w:rFonts w:hint="eastAsia"/>
                      <w:sz w:val="13"/>
                    </w:rPr>
                    <w:t>必须保证原有采购项目一致性或者服务配套的要求，需要从原供应商处添购，且</w:t>
                  </w:r>
                  <w:r>
                    <w:rPr>
                      <w:rFonts w:hint="eastAsia"/>
                      <w:sz w:val="13"/>
                    </w:rPr>
                    <w:t>添购总金额不超过原合同采购金额百分之十的。</w:t>
                  </w:r>
                </w:p>
              </w:txbxContent>
            </v:textbox>
          </v:shape>
        </w:pict>
      </w:r>
      <w:r>
        <w:rPr>
          <w:sz w:val="32"/>
        </w:rPr>
        <w:pict>
          <v:rect id="_x0000_s1303" style="position:absolute;left:0;text-align:left;margin-left:121.25pt;margin-top:601.55pt;width:114.2pt;height:21.2pt;z-index:252024832;mso-position-horizontal-relative:text;mso-position-vertical-relative:text;mso-width-relative:page;mso-height-relative:page">
            <v:textbox>
              <w:txbxContent>
                <w:p w:rsidR="00210092" w:rsidRDefault="006E3CD0">
                  <w:pPr>
                    <w:jc w:val="center"/>
                    <w:textAlignment w:val="center"/>
                    <w:rPr>
                      <w:sz w:val="15"/>
                      <w:szCs w:val="15"/>
                    </w:rPr>
                  </w:pPr>
                  <w:r>
                    <w:rPr>
                      <w:rFonts w:hint="eastAsia"/>
                      <w:sz w:val="15"/>
                      <w:szCs w:val="15"/>
                    </w:rPr>
                    <w:t>申请支付资金</w:t>
                  </w:r>
                </w:p>
                <w:p w:rsidR="00210092" w:rsidRDefault="00210092"/>
              </w:txbxContent>
            </v:textbox>
          </v:rect>
        </w:pict>
      </w:r>
      <w:r>
        <w:rPr>
          <w:sz w:val="32"/>
        </w:rPr>
        <w:pict>
          <v:line id="_x0000_s1314" style="position:absolute;left:0;text-align:left;flip:x;z-index:252036096;mso-position-horizontal-relative:text;mso-position-vertical-relative:text;mso-width-relative:page;mso-height-relative:page" from="183.1pt,582.45pt" to="183.1pt,601.55pt">
            <v:stroke endarrow="block"/>
          </v:line>
        </w:pict>
      </w:r>
      <w:r>
        <w:rPr>
          <w:sz w:val="32"/>
        </w:rPr>
        <w:pict>
          <v:shape id="_x0000_s1301" type="#_x0000_t202" style="position:absolute;left:0;text-align:left;margin-left:121.25pt;margin-top:563.2pt;width:116.15pt;height:19.25pt;z-index:252022784;mso-position-horizontal-relative:text;mso-position-vertical-relative:text;mso-width-relative:page;mso-height-relative:page">
            <v:textbox>
              <w:txbxContent>
                <w:p w:rsidR="00210092" w:rsidRDefault="006E3CD0">
                  <w:pPr>
                    <w:jc w:val="center"/>
                    <w:rPr>
                      <w:sz w:val="15"/>
                      <w:szCs w:val="15"/>
                    </w:rPr>
                  </w:pPr>
                  <w:r>
                    <w:rPr>
                      <w:rFonts w:hint="eastAsia"/>
                      <w:sz w:val="15"/>
                      <w:szCs w:val="15"/>
                    </w:rPr>
                    <w:t>合同履约及验收</w:t>
                  </w:r>
                </w:p>
              </w:txbxContent>
            </v:textbox>
          </v:shape>
        </w:pict>
      </w:r>
      <w:r>
        <w:rPr>
          <w:sz w:val="32"/>
        </w:rPr>
        <w:pict>
          <v:line id="_x0000_s1311" style="position:absolute;left:0;text-align:left;z-index:252033024;mso-position-horizontal-relative:text;mso-position-vertical-relative:text;mso-width-relative:page;mso-height-relative:page" from="182.15pt,550.4pt" to="183.1pt,563.2pt">
            <v:stroke endarrow="block"/>
          </v:line>
        </w:pict>
      </w:r>
      <w:r>
        <w:rPr>
          <w:sz w:val="32"/>
        </w:rPr>
        <w:pict>
          <v:shape id="_x0000_s1329" type="#_x0000_t202" style="position:absolute;left:0;text-align:left;margin-left:-15pt;margin-top:261.55pt;width:35.25pt;height:32.4pt;z-index:252051456;mso-position-horizontal-relative:text;mso-position-vertical-relative:text;mso-width-relative:page;mso-height-relative:page" strokeweight=".5pt">
            <v:stroke dashstyle="dash"/>
            <v:textbox>
              <w:txbxContent>
                <w:p w:rsidR="00210092" w:rsidRDefault="006E3CD0">
                  <w:pPr>
                    <w:spacing w:line="240" w:lineRule="exact"/>
                    <w:rPr>
                      <w:sz w:val="13"/>
                    </w:rPr>
                  </w:pPr>
                  <w:r>
                    <w:rPr>
                      <w:rFonts w:hint="eastAsia"/>
                      <w:sz w:val="13"/>
                    </w:rPr>
                    <w:t>公示</w:t>
                  </w:r>
                  <w:r>
                    <w:rPr>
                      <w:sz w:val="13"/>
                    </w:rPr>
                    <w:t>期无</w:t>
                  </w:r>
                  <w:r>
                    <w:rPr>
                      <w:rFonts w:hint="eastAsia"/>
                      <w:sz w:val="13"/>
                    </w:rPr>
                    <w:t>异议不</w:t>
                  </w:r>
                  <w:r>
                    <w:rPr>
                      <w:sz w:val="13"/>
                    </w:rPr>
                    <w:t>成立</w:t>
                  </w:r>
                </w:p>
              </w:txbxContent>
            </v:textbox>
          </v:shape>
        </w:pict>
      </w:r>
    </w:p>
    <w:sectPr w:rsidR="00210092">
      <w:headerReference w:type="even" r:id="rId8"/>
      <w:headerReference w:type="default" r:id="rId9"/>
      <w:footerReference w:type="even" r:id="rId10"/>
      <w:footerReference w:type="default" r:id="rId11"/>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D0" w:rsidRDefault="006E3CD0">
      <w:r>
        <w:separator/>
      </w:r>
    </w:p>
  </w:endnote>
  <w:endnote w:type="continuationSeparator" w:id="0">
    <w:p w:rsidR="006E3CD0" w:rsidRDefault="006E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92" w:rsidRDefault="00210092">
    <w:pPr>
      <w:pStyle w:val="a4"/>
      <w:tabs>
        <w:tab w:val="clear" w:pos="4153"/>
        <w:tab w:val="clear" w:pos="8306"/>
      </w:tabs>
      <w:spacing w:line="220" w:lineRule="exact"/>
      <w:ind w:leftChars="200" w:left="420" w:rightChars="200" w:right="420"/>
      <w:textAlignment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92" w:rsidRDefault="00210092">
    <w:pPr>
      <w:pStyle w:val="a4"/>
      <w:wordWrap w:val="0"/>
      <w:spacing w:line="220" w:lineRule="exact"/>
      <w:ind w:leftChars="200" w:left="420" w:rightChars="200" w:right="420"/>
      <w:jc w:val="right"/>
      <w:textAlignment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D0" w:rsidRDefault="006E3CD0">
      <w:r>
        <w:separator/>
      </w:r>
    </w:p>
  </w:footnote>
  <w:footnote w:type="continuationSeparator" w:id="0">
    <w:p w:rsidR="006E3CD0" w:rsidRDefault="006E3CD0">
      <w:r>
        <w:continuationSeparator/>
      </w:r>
    </w:p>
  </w:footnote>
  <w:footnote w:id="1">
    <w:p w:rsidR="00210092" w:rsidRDefault="00210092">
      <w:pPr>
        <w:pStyle w:val="a6"/>
      </w:pPr>
    </w:p>
    <w:p w:rsidR="00210092" w:rsidRDefault="00210092">
      <w:pPr>
        <w:pStyle w:val="a6"/>
      </w:pPr>
    </w:p>
    <w:p w:rsidR="00210092" w:rsidRDefault="00210092">
      <w:pPr>
        <w:pStyle w:val="a6"/>
      </w:pPr>
    </w:p>
    <w:p w:rsidR="00210092" w:rsidRDefault="00210092">
      <w:pPr>
        <w:pStyle w:val="a6"/>
      </w:pPr>
    </w:p>
    <w:p w:rsidR="00210092" w:rsidRDefault="00210092">
      <w:pPr>
        <w:pStyle w:val="a6"/>
      </w:pPr>
    </w:p>
    <w:p w:rsidR="00210092" w:rsidRDefault="00210092">
      <w:pPr>
        <w:pStyle w:val="a6"/>
      </w:pPr>
    </w:p>
    <w:p w:rsidR="00210092" w:rsidRDefault="00210092">
      <w:pPr>
        <w:pStyle w:val="a6"/>
      </w:pPr>
    </w:p>
    <w:p w:rsidR="00210092" w:rsidRDefault="00210092">
      <w:pPr>
        <w:pStyle w:val="a6"/>
      </w:pPr>
    </w:p>
    <w:p w:rsidR="00210092" w:rsidRDefault="00210092">
      <w:pPr>
        <w:pStyle w:val="a6"/>
      </w:pPr>
    </w:p>
    <w:p w:rsidR="00210092" w:rsidRDefault="00210092">
      <w:pPr>
        <w:pStyle w:val="a6"/>
      </w:pPr>
    </w:p>
    <w:p w:rsidR="00210092" w:rsidRDefault="00210092">
      <w:pPr>
        <w:pStyle w:val="a6"/>
      </w:pPr>
    </w:p>
    <w:p w:rsidR="00210092" w:rsidRDefault="00210092">
      <w:pPr>
        <w:pStyle w:val="a6"/>
      </w:pPr>
    </w:p>
    <w:p w:rsidR="00210092" w:rsidRDefault="00210092">
      <w:pPr>
        <w:pStyle w:val="a6"/>
      </w:pPr>
    </w:p>
  </w:footnote>
  <w:footnote w:id="2">
    <w:p w:rsidR="00210092" w:rsidRDefault="00210092"/>
    <w:p w:rsidR="00210092" w:rsidRDefault="00210092"/>
    <w:p w:rsidR="00210092" w:rsidRDefault="00210092">
      <w:pPr>
        <w:pStyle w:val="a6"/>
      </w:pPr>
    </w:p>
  </w:footnote>
  <w:footnote w:id="3">
    <w:p w:rsidR="00210092" w:rsidRDefault="00210092"/>
    <w:p w:rsidR="00210092" w:rsidRDefault="00210092"/>
    <w:p w:rsidR="00210092" w:rsidRDefault="00210092">
      <w:pPr>
        <w:pStyle w:val="a6"/>
      </w:pPr>
    </w:p>
  </w:footnote>
  <w:footnote w:id="4">
    <w:p w:rsidR="00210092" w:rsidRDefault="00210092"/>
    <w:p w:rsidR="00210092" w:rsidRDefault="00210092"/>
    <w:p w:rsidR="00210092" w:rsidRDefault="00210092">
      <w:pPr>
        <w:pStyle w:val="a6"/>
      </w:pPr>
    </w:p>
  </w:footnote>
  <w:footnote w:id="5">
    <w:p w:rsidR="00210092" w:rsidRDefault="00210092"/>
    <w:p w:rsidR="00210092" w:rsidRDefault="00210092"/>
    <w:p w:rsidR="00210092" w:rsidRDefault="00210092">
      <w:pPr>
        <w:pStyle w:val="a6"/>
      </w:pPr>
    </w:p>
  </w:footnote>
  <w:footnote w:id="6">
    <w:p w:rsidR="00210092" w:rsidRDefault="00210092"/>
    <w:p w:rsidR="00210092" w:rsidRDefault="00210092"/>
    <w:p w:rsidR="00210092" w:rsidRDefault="00210092">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92" w:rsidRDefault="00210092">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92" w:rsidRDefault="00210092">
    <w:pPr>
      <w:pStyle w:val="a5"/>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艳凤">
    <w15:presenceInfo w15:providerId="WebOffice Third" w15:userId="CAKDIYMWASOMQEPB:zyf8910"/>
  </w15:person>
  <w15:person w15:author="边巴朗杰">
    <w15:presenceInfo w15:providerId="WebOffice Third" w15:userId="CAKDIYMWASOMQEPB:bblj8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D2"/>
    <w:rsid w:val="8F3F0821"/>
    <w:rsid w:val="95FAA4D6"/>
    <w:rsid w:val="BE6EC11A"/>
    <w:rsid w:val="E774E90C"/>
    <w:rsid w:val="F9B4A94E"/>
    <w:rsid w:val="000B30CA"/>
    <w:rsid w:val="000D28E9"/>
    <w:rsid w:val="0015102A"/>
    <w:rsid w:val="0017114D"/>
    <w:rsid w:val="001933DC"/>
    <w:rsid w:val="001A2082"/>
    <w:rsid w:val="001C095F"/>
    <w:rsid w:val="001C6502"/>
    <w:rsid w:val="0020081A"/>
    <w:rsid w:val="00210092"/>
    <w:rsid w:val="002A6009"/>
    <w:rsid w:val="002D4DC6"/>
    <w:rsid w:val="003254E3"/>
    <w:rsid w:val="00381B04"/>
    <w:rsid w:val="003F6E31"/>
    <w:rsid w:val="0045605E"/>
    <w:rsid w:val="00474A64"/>
    <w:rsid w:val="004C3DD1"/>
    <w:rsid w:val="0053460A"/>
    <w:rsid w:val="006E3CD0"/>
    <w:rsid w:val="008558F5"/>
    <w:rsid w:val="008B67E7"/>
    <w:rsid w:val="00937112"/>
    <w:rsid w:val="009649C6"/>
    <w:rsid w:val="009D7DF6"/>
    <w:rsid w:val="00A05FAC"/>
    <w:rsid w:val="00A81C5F"/>
    <w:rsid w:val="00AA084E"/>
    <w:rsid w:val="00AD60C0"/>
    <w:rsid w:val="00B232A7"/>
    <w:rsid w:val="00B25624"/>
    <w:rsid w:val="00C15745"/>
    <w:rsid w:val="00C25C32"/>
    <w:rsid w:val="00C53C28"/>
    <w:rsid w:val="00C648D3"/>
    <w:rsid w:val="00C73D21"/>
    <w:rsid w:val="00CA70D2"/>
    <w:rsid w:val="00D330FE"/>
    <w:rsid w:val="00E97181"/>
    <w:rsid w:val="00EA1C33"/>
    <w:rsid w:val="00ED2721"/>
    <w:rsid w:val="00F7742F"/>
    <w:rsid w:val="3FED1232"/>
    <w:rsid w:val="3FFA13C9"/>
    <w:rsid w:val="637F5809"/>
    <w:rsid w:val="7EEF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7" fillcolor="white">
      <v:fill color="white"/>
    </o:shapedefaults>
    <o:shapelayout v:ext="edit">
      <o:idmap v:ext="edit" data="1"/>
      <o:rules v:ext="edit">
        <o:r id="V:Rule1" type="connector" idref="#_x0000_s1332"/>
        <o:r id="V:Rule2" type="connector" idref="#_x0000_s1207"/>
        <o:r id="V:Rule3" type="connector" idref="#_x0000_s1275"/>
        <o:r id="V:Rule4" type="connector" idref="#_x0000_s1279"/>
        <o:r id="V:Rule5" type="connector" idref="#_x0000_s1331"/>
        <o:r id="V:Rule6" type="connector" idref="#自选图形 12"/>
        <o:r id="V:Rule7" type="connector" idref="#_x0000_s1206"/>
        <o:r id="V:Rule8" type="connector" idref="#_x0000_s1281"/>
        <o:r id="V:Rule9" type="connector" idref="#_x0000_s1334"/>
        <o:r id="V:Rule10" type="connector" idref="#_x0000_s1196"/>
        <o:r id="V:Rule11" type="connector" idref="#自选图形 14"/>
        <o:r id="V:Rule12" type="connector" idref="#_x0000_s1335"/>
        <o:r id="V:Rule13" type="connector" idref="#_x0000_s1205"/>
        <o:r id="V:Rule14" type="connector" idref="#自选图形 13"/>
        <o:r id="V:Rule15" type="connector" idref="#_x0000_s1280"/>
        <o:r id="V:Rule16" type="connector" idref="#_x0000_s1195"/>
        <o:r id="V:Rule17" type="connector" idref="#_x0000_s1324"/>
        <o:r id="V:Rule18" type="connector" idref="#_x0000_s1208"/>
        <o:r id="V:Rule19" type="connector" idref="#_x0000_s1075"/>
        <o:r id="V:Rule20" type="connector" idref="#_x0000_s1133"/>
        <o:r id="V:Rule21" type="connector" idref="#_x0000_s1210"/>
        <o:r id="V:Rule22" type="connector" idref="#自选图形 119"/>
        <o:r id="V:Rule23" type="connector" idref="#_x0000_s1142"/>
        <o:r id="V:Rule24" type="connector" idref="#_x0000_s1194"/>
        <o:r id="V:Rule25" type="connector" idref="#_x0000_s1319"/>
        <o:r id="V:Rule26" type="connector" idref="#_x0000_s1274"/>
        <o:r id="V:Rule27" type="connector" idref="#自选图形 97"/>
        <o:r id="V:Rule28" type="connector" idref="#_x0000_s1213"/>
        <o:r id="V:Rule29" type="connector" idref="#_x0000_s1317"/>
        <o:r id="V:Rule30" type="connector" idref="#_x0000_s1318"/>
        <o:r id="V:Rule31" type="connector" idref="#_x0000_s1069"/>
        <o:r id="V:Rule32" type="connector" idref="#_x0000_s1273"/>
        <o:r id="V:Rule33" type="connector" idref="#_x0000_s1212"/>
        <o:r id="V:Rule34" type="connector" idref="#_x0000_s1260"/>
        <o:r id="V:Rule35" type="connector" idref="#_x0000_s1084"/>
        <o:r id="V:Rule36" type="connector" idref="#_x0000_s1144"/>
        <o:r id="V:Rule37" type="connector" idref="#_x0000_s1143"/>
        <o:r id="V:Rule38" type="connector" idref="#_x0000_s1261"/>
        <o:r id="V:Rule39" type="connector" idref="#_x0000_s1085"/>
        <o:r id="V:Rule40" type="connector" idref="#_x0000_s1145"/>
        <o:r id="V:Rule41" type="connector" idref="#_x0000_s1259"/>
        <o:r id="V:Rule42" type="connector" idref="#_x0000_s1088"/>
        <o:r id="V:Rule43" type="connector" idref="#_x0000_s1218"/>
        <o:r id="V:Rule44" type="connector" idref="#_x0000_s1086"/>
        <o:r id="V:Rule45" type="connector" idref="#_x0000_s1147"/>
        <o:r id="V:Rule46" type="connector" idref="#_x0000_s1327"/>
        <o:r id="V:Rule47" type="connector" idref="#_x0000_s1152"/>
        <o:r id="V:Rule48" type="connector" idref="#_x0000_s1132"/>
        <o:r id="V:Rule49" type="connector" idref="#_x0000_s1270"/>
        <o:r id="V:Rule50" type="connector" idref="#_x0000_s1076"/>
        <o:r id="V:Rule51" type="connector" idref="#_x0000_s1131"/>
        <o:r id="V:Rule52" type="connector" idref="#_x0000_s1083"/>
        <o:r id="V:Rule53" type="connector" idref="#_x0000_s1269"/>
        <o:r id="V:Rule54" type="connector" idref="#_x0000_s1330"/>
        <o:r id="V:Rule55" type="connector" idref="#_x0000_s1153"/>
        <o:r id="V:Rule56" type="connector" idref="#_x0000_s1089"/>
        <o:r id="V:Rule57" type="connector" idref="#_x0000_s1216"/>
        <o:r id="V:Rule58" type="connector" idref="#_x0000_s1271"/>
        <o:r id="V:Rule59" type="connector" idref="#_x0000_s1151"/>
        <o:r id="V:Rule60" type="connector" idref="#_x0000_s1149"/>
        <o:r id="V:Rule61" type="connector" idref="#_x0000_s1090"/>
        <o:r id="V:Rule62" type="connector" idref="#_x0000_s1217"/>
        <o:r id="V:Rule63" type="connector" idref="#_x0000_s12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pPr>
      <w:snapToGrid w:val="0"/>
      <w:jc w:val="left"/>
    </w:pPr>
    <w:rPr>
      <w:rFonts w:ascii="Calibri" w:eastAsia="宋体" w:hAnsi="Calibri" w:cs="Times New Roman"/>
      <w:sz w:val="18"/>
      <w:szCs w:val="24"/>
    </w:rPr>
  </w:style>
  <w:style w:type="character" w:styleId="a7">
    <w:name w:val="footnote reference"/>
    <w:rPr>
      <w:vertAlign w:val="superscript"/>
    </w:rPr>
  </w:style>
  <w:style w:type="character" w:customStyle="1" w:styleId="Char0">
    <w:name w:val="页脚 Char"/>
    <w:link w:val="a4"/>
    <w:uiPriority w:val="99"/>
    <w:qFormat/>
    <w:rPr>
      <w:sz w:val="18"/>
      <w:szCs w:val="18"/>
    </w:rPr>
  </w:style>
  <w:style w:type="character" w:customStyle="1" w:styleId="Char1">
    <w:name w:val="页眉 Char"/>
    <w:link w:val="a5"/>
    <w:uiPriority w:val="99"/>
    <w:qFormat/>
    <w:rPr>
      <w:sz w:val="18"/>
      <w:szCs w:val="18"/>
    </w:rPr>
  </w:style>
  <w:style w:type="character" w:customStyle="1" w:styleId="Char10">
    <w:name w:val="页眉 Char1"/>
    <w:basedOn w:val="a0"/>
    <w:uiPriority w:val="99"/>
    <w:semiHidden/>
    <w:rPr>
      <w:sz w:val="18"/>
      <w:szCs w:val="18"/>
    </w:rPr>
  </w:style>
  <w:style w:type="character" w:customStyle="1" w:styleId="Char11">
    <w:name w:val="页脚 Char1"/>
    <w:basedOn w:val="a0"/>
    <w:uiPriority w:val="99"/>
    <w:semiHidden/>
    <w:rPr>
      <w:sz w:val="18"/>
      <w:szCs w:val="18"/>
    </w:rPr>
  </w:style>
  <w:style w:type="character" w:customStyle="1" w:styleId="Char2">
    <w:name w:val="脚注文本 Char"/>
    <w:basedOn w:val="a0"/>
    <w:link w:val="a6"/>
    <w:rPr>
      <w:rFonts w:ascii="Calibri" w:eastAsia="宋体" w:hAnsi="Calibri" w:cs="Times New Roman"/>
      <w:sz w:val="18"/>
      <w:szCs w:val="24"/>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pPr>
      <w:snapToGrid w:val="0"/>
      <w:jc w:val="left"/>
    </w:pPr>
    <w:rPr>
      <w:rFonts w:ascii="Calibri" w:eastAsia="宋体" w:hAnsi="Calibri" w:cs="Times New Roman"/>
      <w:sz w:val="18"/>
      <w:szCs w:val="24"/>
    </w:rPr>
  </w:style>
  <w:style w:type="character" w:styleId="a7">
    <w:name w:val="footnote reference"/>
    <w:rPr>
      <w:vertAlign w:val="superscript"/>
    </w:rPr>
  </w:style>
  <w:style w:type="character" w:customStyle="1" w:styleId="Char0">
    <w:name w:val="页脚 Char"/>
    <w:link w:val="a4"/>
    <w:uiPriority w:val="99"/>
    <w:qFormat/>
    <w:rPr>
      <w:sz w:val="18"/>
      <w:szCs w:val="18"/>
    </w:rPr>
  </w:style>
  <w:style w:type="character" w:customStyle="1" w:styleId="Char1">
    <w:name w:val="页眉 Char"/>
    <w:link w:val="a5"/>
    <w:uiPriority w:val="99"/>
    <w:qFormat/>
    <w:rPr>
      <w:sz w:val="18"/>
      <w:szCs w:val="18"/>
    </w:rPr>
  </w:style>
  <w:style w:type="character" w:customStyle="1" w:styleId="Char10">
    <w:name w:val="页眉 Char1"/>
    <w:basedOn w:val="a0"/>
    <w:uiPriority w:val="99"/>
    <w:semiHidden/>
    <w:rPr>
      <w:sz w:val="18"/>
      <w:szCs w:val="18"/>
    </w:rPr>
  </w:style>
  <w:style w:type="character" w:customStyle="1" w:styleId="Char11">
    <w:name w:val="页脚 Char1"/>
    <w:basedOn w:val="a0"/>
    <w:uiPriority w:val="99"/>
    <w:semiHidden/>
    <w:rPr>
      <w:sz w:val="18"/>
      <w:szCs w:val="18"/>
    </w:rPr>
  </w:style>
  <w:style w:type="character" w:customStyle="1" w:styleId="Char2">
    <w:name w:val="脚注文本 Char"/>
    <w:basedOn w:val="a0"/>
    <w:link w:val="a6"/>
    <w:rPr>
      <w:rFonts w:ascii="Calibri" w:eastAsia="宋体" w:hAnsi="Calibri" w:cs="Times New Roman"/>
      <w:sz w:val="18"/>
      <w:szCs w:val="24"/>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Info spid="_x0000_s1048"/>
    <customShpInfo spid="_x0000_s1079"/>
    <customShpInfo spid="_x0000_s1080"/>
    <customShpInfo spid="_x0000_s1081"/>
    <customShpInfo spid="_x0000_s1063"/>
    <customShpInfo spid="_x0000_s1054"/>
    <customShpInfo spid="_x0000_s1073"/>
    <customShpInfo spid="_x0000_s1042"/>
    <customShpInfo spid="_x0000_s1044"/>
    <customShpInfo spid="_x0000_s1055"/>
    <customShpInfo spid="_x0000_s1084"/>
    <customShpInfo spid="_x0000_s1085"/>
    <customShpInfo spid="_x0000_s1049"/>
    <customShpInfo spid="_x0000_s1083"/>
    <customShpInfo spid="_x0000_s1069"/>
    <customShpInfo spid="_x0000_s1068"/>
    <customShpInfo spid="_x0000_s1051"/>
    <customShpInfo spid="_x0000_s1062"/>
    <customShpInfo spid="_x0000_s1070"/>
    <customShpInfo spid="_x0000_s1075"/>
    <customShpInfo spid="_x0000_s1060"/>
    <customShpInfo spid="_x0000_s1046"/>
    <customShpInfo spid="_x0000_s1047"/>
    <customShpInfo spid="_x0000_s1056"/>
    <customShpInfo spid="_x0000_s1061"/>
    <customShpInfo spid="_x0000_s1057"/>
    <customShpInfo spid="_x0000_s1043"/>
    <customShpInfo spid="_x0000_s1082"/>
    <customShpInfo spid="_x0000_s1045"/>
    <customShpInfo spid="_x0000_s1078"/>
    <customShpInfo spid="_x0000_s1058"/>
    <customShpInfo spid="_x0000_s1053"/>
    <customShpInfo spid="_x0000_s1050"/>
    <customShpInfo spid="_x0000_s1052"/>
    <customShpInfo spid="_x0000_s1031"/>
    <customShpInfo spid="_x0000_s1074"/>
    <customShpInfo spid="_x0000_s1067"/>
    <customShpInfo spid="_x0000_s1064"/>
    <customShpInfo spid="_x0000_s1040"/>
    <customShpInfo spid="_x0000_s1037"/>
    <customShpInfo spid="_x0000_s1039"/>
    <customShpInfo spid="_x0000_s1036"/>
    <customShpInfo spid="_x0000_s1034"/>
    <customShpInfo spid="_x0000_s1035"/>
    <customShpInfo spid="_x0000_s1038"/>
    <customShpInfo spid="_x0000_s1029"/>
    <customShpInfo spid="_x0000_s1028"/>
    <customShpInfo spid="_x0000_s1032"/>
    <customShpInfo spid="_x0000_s1066"/>
    <customShpInfo spid="_x0000_s1030"/>
    <customShpInfo spid="_x0000_s1065"/>
    <customShpInfo spid="_x0000_s1027"/>
    <customShpInfo spid="_x0000_s1077"/>
    <customShpInfo spid="_x0000_s1076"/>
    <customShpInfo spid="_x0000_s1059"/>
    <customShpInfo spid="_x0000_s1086"/>
    <customShpInfo spid="_x0000_s1071"/>
    <customShpInfo spid="_x0000_s1033"/>
    <customShpInfo spid="_x0000_s1072"/>
    <customShpInfo spid="_x0000_s1087"/>
    <customShpInfo spid="_x0000_s1136"/>
    <customShpInfo spid="_x0000_s1115"/>
    <customShpInfo spid="_x0000_s1126"/>
    <customShpInfo spid="_x0000_s1111"/>
    <customShpInfo spid="_x0000_s1132"/>
    <customShpInfo spid="_x0000_s1109"/>
    <customShpInfo spid="_x0000_s1106"/>
    <customShpInfo spid="_x0000_s1125"/>
    <customShpInfo spid="_x0000_s1114"/>
    <customShpInfo spid="_x0000_s1117"/>
    <customShpInfo spid="_x0000_s1127"/>
    <customShpInfo spid="_x0000_s1113"/>
    <customShpInfo spid="_x0000_s1130"/>
    <customShpInfo spid="_x0000_s1116"/>
    <customShpInfo spid="_x0000_s1149"/>
    <customShpInfo spid="_x0000_s1108"/>
    <customShpInfo spid="_x0000_s1107"/>
    <customShpInfo spid="_x0000_s1123"/>
    <customShpInfo spid="_x0000_s1143"/>
    <customShpInfo spid="_x0000_s1148"/>
    <customShpInfo spid="_x0000_s1146"/>
    <customShpInfo spid="_x0000_s1137"/>
    <customShpInfo spid="_x0000_s1134"/>
    <customShpInfo spid="_x0000_s1112"/>
    <customShpInfo spid="_x0000_s1147"/>
    <customShpInfo spid="_x0000_s1133"/>
    <customShpInfo spid="_x0000_s1119"/>
    <customShpInfo spid="_x0000_s1121"/>
    <customShpInfo spid="_x0000_s1145"/>
    <customShpInfo spid="_x0000_s1120"/>
    <customShpInfo spid="_x0000_s1124"/>
    <customShpInfo spid="_x0000_s1118"/>
    <customShpInfo spid="_x0000_s1105"/>
    <customShpInfo spid="_x0000_s1144"/>
    <customShpInfo spid="_x0000_s1131"/>
    <customShpInfo spid="_x0000_s1090"/>
    <customShpInfo spid="_x0000_s1089"/>
    <customShpInfo spid="_x0000_s1104"/>
    <customShpInfo spid="_x0000_s1102"/>
    <customShpInfo spid="_x0000_s1101"/>
    <customShpInfo spid="_x0000_s1098"/>
    <customShpInfo spid="_x0000_s1100"/>
    <customShpInfo spid="_x0000_s1097"/>
    <customShpInfo spid="_x0000_s1140"/>
    <customShpInfo spid="_x0000_s1095"/>
    <customShpInfo spid="_x0000_s1096"/>
    <customShpInfo spid="_x0000_s1141"/>
    <customShpInfo spid="_x0000_s1103"/>
    <customShpInfo spid="_x0000_s1099"/>
    <customShpInfo spid="_x0000_s1092"/>
    <customShpInfo spid="_x0000_s1093"/>
    <customShpInfo spid="_x0000_s1129"/>
    <customShpInfo spid="_x0000_s1091"/>
    <customShpInfo spid="_x0000_s1128"/>
    <customShpInfo spid="_x0000_s1088"/>
    <customShpInfo spid="_x0000_s1122"/>
    <customShpInfo spid="_x0000_s1139"/>
    <customShpInfo spid="_x0000_s1110"/>
    <customShpInfo spid="_x0000_s1135"/>
    <customShpInfo spid="_x0000_s1094"/>
    <customShpInfo spid="_x0000_s1142"/>
    <customShpInfo spid="_x0000_s1138"/>
    <customShpInfo spid="_x0000_s1152"/>
    <customShpInfo spid="_x0000_s1150"/>
    <customShpInfo spid="_x0000_s1153"/>
    <customShpInfo spid="_x0000_s1213"/>
    <customShpInfo spid="_x0000_s1195"/>
    <customShpInfo spid="_x0000_s1189"/>
    <customShpInfo spid="_x0000_s1180"/>
    <customShpInfo spid="_x0000_s1212"/>
    <customShpInfo spid="_x0000_s1193"/>
    <customShpInfo spid="_x0000_s1190"/>
    <customShpInfo spid="_x0000_s1178"/>
    <customShpInfo spid="_x0000_s1176"/>
    <customShpInfo spid="_x0000_s1171"/>
    <customShpInfo spid="_x0000_s1170"/>
    <customShpInfo spid="_x0000_s1172"/>
    <customShpInfo spid="_x0000_s1186"/>
    <customShpInfo spid="_x0000_s1211"/>
    <customShpInfo spid="_x0000_s1169"/>
    <customShpInfo spid="_x0000_s1188"/>
    <customShpInfo spid="_x0000_s1194"/>
    <customShpInfo spid="_x0000_s1207"/>
    <customShpInfo spid="_x0000_s1168"/>
    <customShpInfo spid="_x0000_s1174"/>
    <customShpInfo spid="_x0000_s1164"/>
    <customShpInfo spid="_x0000_s1161"/>
    <customShpInfo spid="_x0000_s1160"/>
    <customShpInfo spid="_x0000_s1206"/>
    <customShpInfo spid="_x0000_s1208"/>
    <customShpInfo spid="_x0000_s1179"/>
    <customShpInfo spid="_x0000_s1177"/>
    <customShpInfo spid="_x0000_s1184"/>
    <customShpInfo spid="_x0000_s1158"/>
    <customShpInfo spid="_x0000_s1159"/>
    <customShpInfo spid="_x0000_s1162"/>
    <customShpInfo spid="_x0000_s1155"/>
    <customShpInfo spid="_x0000_s1156"/>
    <customShpInfo spid="_x0000_s1192"/>
    <customShpInfo spid="_x0000_s1154"/>
    <customShpInfo spid="_x0000_s1191"/>
    <customShpInfo spid="_x0000_s1216"/>
    <customShpInfo spid="_x0000_s1151"/>
    <customShpInfo spid="_x0000_s1185"/>
    <customShpInfo spid="_x0000_s1202"/>
    <customShpInfo spid="_x0000_s1165"/>
    <customShpInfo spid="_x0000_s1163"/>
    <customShpInfo spid="_x0000_s1182"/>
    <customShpInfo spid="_x0000_s1167"/>
    <customShpInfo spid="_x0000_s1166"/>
    <customShpInfo spid="_x0000_s1173"/>
    <customShpInfo spid="_x0000_s1205"/>
    <customShpInfo spid="_x0000_s1203"/>
    <customShpInfo spid="_x0000_s1204"/>
    <customShpInfo spid="_x0000_s1183"/>
    <customShpInfo spid="_x0000_s1175"/>
    <customShpInfo spid="_x0000_s1196"/>
    <customShpInfo spid="_x0000_s1181"/>
    <customShpInfo spid="_x0000_s1187"/>
    <customShpInfo spid="_x0000_s1197"/>
    <customShpInfo spid="_x0000_s1198"/>
    <customShpInfo spid="_x0000_s1199"/>
    <customShpInfo spid="_x0000_s1200"/>
    <customShpInfo spid="_x0000_s1214"/>
    <customShpInfo spid="_x0000_s1210"/>
    <customShpInfo spid="_x0000_s1209"/>
    <customShpInfo spid="_x0000_s1157"/>
    <customShpInfo spid="_x0000_s1201"/>
    <customShpInfo spid="_x0000_s1215"/>
    <customShpInfo spid="_x0000_s1277"/>
    <customShpInfo spid="_x0000_s1274"/>
    <customShpInfo spid="_x0000_s1275"/>
    <customShpInfo spid="_x0000_s1254"/>
    <customShpInfo spid="_x0000_s1243"/>
    <customShpInfo spid="_x0000_s1255"/>
    <customShpInfo spid="_x0000_s1276"/>
    <customShpInfo spid="_x0000_s1264"/>
    <customShpInfo spid="_x0000_s1265"/>
    <customShpInfo spid="_x0000_s1259"/>
    <customShpInfo spid="_x0000_s1242"/>
    <customShpInfo spid="_x0000_s1260"/>
    <customShpInfo spid="_x0000_s1253"/>
    <customShpInfo spid="_x0000_s1273"/>
    <customShpInfo spid="_x0000_s1236"/>
    <customShpInfo spid="_x0000_s1266"/>
    <customShpInfo spid="_x0000_s1251"/>
    <customShpInfo spid="_x0000_s1270"/>
    <customShpInfo spid="_x0000_s1234"/>
    <customShpInfo spid="_x0000_s1237"/>
    <customShpInfo spid="_x0000_s1247"/>
    <customShpInfo spid="_x0000_s1272"/>
    <customShpInfo spid="_x0000_s1249"/>
    <customShpInfo spid="_x0000_s1263"/>
    <customShpInfo spid="_x0000_s1262"/>
    <customShpInfo spid="_x0000_s1271"/>
    <customShpInfo spid="_x0000_s1233"/>
    <customShpInfo spid="_x0000_s1252"/>
    <customShpInfo spid="_x0000_s1248"/>
    <customShpInfo spid="_x0000_s1261"/>
    <customShpInfo spid="_x0000_s1246"/>
    <customShpInfo spid="_x0000_s1240"/>
    <customShpInfo spid="_x0000_s1238"/>
    <customShpInfo spid="_x0000_s1245"/>
    <customShpInfo spid="_x0000_s1239"/>
    <customShpInfo spid="_x0000_s1231"/>
    <customShpInfo spid="_x0000_s1258"/>
    <customShpInfo spid="_x0000_s1232"/>
    <customShpInfo spid="_x0000_s1230"/>
    <customShpInfo spid="_x0000_s1229"/>
    <customShpInfo spid="_x0000_s1226"/>
    <customShpInfo spid="_x0000_s1225"/>
    <customShpInfo spid="_x0000_s1268"/>
    <customShpInfo spid="_x0000_s1244"/>
    <customShpInfo spid="_x0000_s1241"/>
    <customShpInfo spid="_x0000_s1223"/>
    <customShpInfo spid="_x0000_s1224"/>
    <customShpInfo spid="_x0000_s1227"/>
    <customShpInfo spid="_x0000_s1218"/>
    <customShpInfo spid="_x0000_s1220"/>
    <customShpInfo spid="_x0000_s1217"/>
    <customShpInfo spid="_x0000_s1221"/>
    <customShpInfo spid="_x0000_s1257"/>
    <customShpInfo spid="_x0000_s1219"/>
    <customShpInfo spid="_x0000_s1256"/>
    <customShpInfo spid="_x0000_s1250"/>
    <customShpInfo spid="_x0000_s1267"/>
    <customShpInfo spid="_x0000_s1228"/>
    <customShpInfo spid="_x0000_s1269"/>
    <customShpInfo spid="_x0000_s1222"/>
    <customShpInfo spid="_x0000_s1235"/>
    <customShpInfo spid="_x0000_s1278"/>
    <customShpInfo spid="_x0000_s1280"/>
    <customShpInfo spid="_x0000_s1281"/>
    <customShpInfo spid="_x0000_s1336"/>
    <customShpInfo spid="_x0000_s1334"/>
    <customShpInfo spid="_x0000_s1335"/>
    <customShpInfo spid="_x0000_s1333"/>
    <customShpInfo spid="_x0000_s1310"/>
    <customShpInfo spid="_x0000_s1304"/>
    <customShpInfo spid="_x0000_s1300"/>
    <customShpInfo spid="_x0000_s1296"/>
    <customShpInfo spid="_x0000_s1299"/>
    <customShpInfo spid="_x0000_s1297"/>
    <customShpInfo spid="_x0000_s1332"/>
    <customShpInfo spid="_x0000_s1328"/>
    <customShpInfo spid="_x0000_s1330"/>
    <customShpInfo spid="_x0000_s1331"/>
    <customShpInfo spid="_x0000_s1322"/>
    <customShpInfo spid="_x0000_s1298"/>
    <customShpInfo spid="_x0000_s1308"/>
    <customShpInfo spid="_x0000_s1318"/>
    <customShpInfo spid="_x0000_s1327"/>
    <customShpInfo spid="_x0000_s1326"/>
    <customShpInfo spid="_x0000_s1295"/>
    <customShpInfo spid="_x0000_s1309"/>
    <customShpInfo spid="_x0000_s1307"/>
    <customShpInfo spid="_x0000_s1316"/>
    <customShpInfo spid="_x0000_s1293"/>
    <customShpInfo spid="_x0000_s1294"/>
    <customShpInfo spid="_x0000_s1302"/>
    <customShpInfo spid="_x0000_s1317"/>
    <customShpInfo spid="_x0000_s1324"/>
    <customShpInfo spid="_x0000_s1323"/>
    <customShpInfo spid="_x0000_s1320"/>
    <customShpInfo spid="_x0000_s1325"/>
    <customShpInfo spid="_x0000_s1319"/>
    <customShpInfo spid="_x0000_s1305"/>
    <customShpInfo spid="_x0000_s1306"/>
    <customShpInfo spid="_x0000_s1321"/>
    <customShpInfo spid="_x0000_s1292"/>
    <customShpInfo spid="_x0000_s1289"/>
    <customShpInfo spid="_x0000_s1291"/>
    <customShpInfo spid="_x0000_s1288"/>
    <customShpInfo spid="_x0000_s1286"/>
    <customShpInfo spid="_x0000_s1287"/>
    <customShpInfo spid="_x0000_s1290"/>
    <customShpInfo spid="_x0000_s1283"/>
    <customShpInfo spid="_x0000_s1284"/>
    <customShpInfo spid="_x0000_s1313"/>
    <customShpInfo spid="_x0000_s1282"/>
    <customShpInfo spid="_x0000_s1312"/>
    <customShpInfo spid="_x0000_s1279"/>
    <customShpInfo spid="_x0000_s1285"/>
    <customShpInfo spid="_x0000_s1315"/>
    <customShpInfo spid="_x0000_s1303"/>
    <customShpInfo spid="_x0000_s1314"/>
    <customShpInfo spid="_x0000_s1301"/>
    <customShpInfo spid="_x0000_s1311"/>
    <customShpInfo spid="_x0000_s13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6</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索朗次仁</dc:creator>
  <cp:lastModifiedBy>Anonymous</cp:lastModifiedBy>
  <cp:revision>5</cp:revision>
  <cp:lastPrinted>2024-09-06T04:49:00Z</cp:lastPrinted>
  <dcterms:created xsi:type="dcterms:W3CDTF">2024-09-05T09:19:00Z</dcterms:created>
  <dcterms:modified xsi:type="dcterms:W3CDTF">2025-05-07T02:08:00Z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